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D2E22" w14:textId="21B5B7CA" w:rsidR="008F3FC7" w:rsidRPr="00772D72" w:rsidRDefault="0049092B" w:rsidP="006746D4">
      <w:pPr>
        <w:pStyle w:val="Titolo1"/>
        <w:jc w:val="both"/>
        <w:rPr>
          <w:rFonts w:ascii="Montserrat" w:hAnsi="Montserrat"/>
          <w:b/>
          <w:bCs/>
          <w:shd w:val="clear" w:color="auto" w:fill="FFFFFF"/>
        </w:rPr>
      </w:pPr>
      <w:r w:rsidRPr="00772D72">
        <w:rPr>
          <w:rFonts w:ascii="Montserrat" w:hAnsi="Montserrat"/>
          <w:b/>
          <w:bCs/>
          <w:shd w:val="clear" w:color="auto" w:fill="FFFFFF"/>
        </w:rPr>
        <w:t xml:space="preserve">I vertici della Federazione delle banche di comunità Campania e Calabria presenti al C.d.A. della BCC Terra di lavoro S. Vincenzo de’ Paoli, con il Presidente Amedeo Manzo e il Direttore Francesco Vildacci </w:t>
      </w:r>
    </w:p>
    <w:p w14:paraId="207203CD" w14:textId="77777777" w:rsidR="00772D72" w:rsidRDefault="00772D72" w:rsidP="006746D4">
      <w:pPr>
        <w:jc w:val="both"/>
        <w:rPr>
          <w:rFonts w:ascii="Montserrat" w:hAnsi="Montserrat"/>
          <w:b/>
          <w:bCs/>
          <w:sz w:val="28"/>
          <w:szCs w:val="28"/>
        </w:rPr>
      </w:pPr>
    </w:p>
    <w:p w14:paraId="31CC0B37" w14:textId="045CDB0B" w:rsidR="00085445" w:rsidRPr="006746D4" w:rsidRDefault="0049092B" w:rsidP="006746D4">
      <w:pPr>
        <w:jc w:val="both"/>
        <w:rPr>
          <w:rFonts w:ascii="Montserrat" w:hAnsi="Montserrat"/>
          <w:b/>
          <w:bCs/>
          <w:sz w:val="28"/>
          <w:szCs w:val="28"/>
        </w:rPr>
      </w:pPr>
      <w:r>
        <w:rPr>
          <w:rFonts w:ascii="Montserrat" w:hAnsi="Montserrat"/>
          <w:b/>
          <w:bCs/>
          <w:sz w:val="28"/>
          <w:szCs w:val="28"/>
        </w:rPr>
        <w:t>Interessanti gli spunti di Manzo</w:t>
      </w:r>
      <w:r w:rsidR="00772D72">
        <w:rPr>
          <w:rFonts w:ascii="Montserrat" w:hAnsi="Montserrat"/>
          <w:b/>
          <w:bCs/>
          <w:sz w:val="28"/>
          <w:szCs w:val="28"/>
        </w:rPr>
        <w:t xml:space="preserve">: </w:t>
      </w:r>
      <w:r>
        <w:rPr>
          <w:rFonts w:ascii="Montserrat" w:hAnsi="Montserrat"/>
          <w:b/>
          <w:bCs/>
          <w:sz w:val="28"/>
          <w:szCs w:val="28"/>
        </w:rPr>
        <w:t>140 anni di storia delle nostre banche a</w:t>
      </w:r>
      <w:r w:rsidR="00167744">
        <w:rPr>
          <w:rFonts w:ascii="Montserrat" w:hAnsi="Montserrat"/>
          <w:b/>
          <w:bCs/>
          <w:sz w:val="28"/>
          <w:szCs w:val="28"/>
        </w:rPr>
        <w:t>l</w:t>
      </w:r>
      <w:r>
        <w:rPr>
          <w:rFonts w:ascii="Montserrat" w:hAnsi="Montserrat"/>
          <w:b/>
          <w:bCs/>
          <w:sz w:val="28"/>
          <w:szCs w:val="28"/>
        </w:rPr>
        <w:t xml:space="preserve"> servizio del</w:t>
      </w:r>
      <w:r w:rsidR="00167744">
        <w:rPr>
          <w:rFonts w:ascii="Montserrat" w:hAnsi="Montserrat"/>
          <w:b/>
          <w:bCs/>
          <w:sz w:val="28"/>
          <w:szCs w:val="28"/>
        </w:rPr>
        <w:t>le Comunità</w:t>
      </w:r>
      <w:r>
        <w:rPr>
          <w:rFonts w:ascii="Montserrat" w:hAnsi="Montserrat"/>
          <w:b/>
          <w:bCs/>
          <w:sz w:val="28"/>
          <w:szCs w:val="28"/>
        </w:rPr>
        <w:t xml:space="preserve"> territorio</w:t>
      </w:r>
      <w:r w:rsidR="00167744">
        <w:rPr>
          <w:rFonts w:ascii="Montserrat" w:hAnsi="Montserrat"/>
          <w:b/>
          <w:bCs/>
          <w:sz w:val="28"/>
          <w:szCs w:val="28"/>
        </w:rPr>
        <w:t>, prospettive future per le BCC: mutualità, relazione e prossimità.</w:t>
      </w:r>
    </w:p>
    <w:p w14:paraId="05A7670F" w14:textId="77777777" w:rsidR="00085445" w:rsidRPr="007E7449" w:rsidRDefault="00085445" w:rsidP="006746D4">
      <w:pPr>
        <w:jc w:val="both"/>
        <w:rPr>
          <w:rFonts w:ascii="Montserrat" w:hAnsi="Montserrat"/>
        </w:rPr>
      </w:pPr>
    </w:p>
    <w:p w14:paraId="604E0559" w14:textId="26BA3024" w:rsidR="0049092B" w:rsidRDefault="0049092B" w:rsidP="0049092B">
      <w:pPr>
        <w:spacing w:line="360" w:lineRule="auto"/>
        <w:jc w:val="both"/>
        <w:rPr>
          <w:rFonts w:ascii="Montserrat" w:hAnsi="Montserrat"/>
        </w:rPr>
      </w:pPr>
      <w:r>
        <w:rPr>
          <w:rFonts w:ascii="Montserrat" w:hAnsi="Montserrat"/>
        </w:rPr>
        <w:t>Comunicato Stampa</w:t>
      </w:r>
    </w:p>
    <w:p w14:paraId="1B544846" w14:textId="77777777" w:rsidR="00167744" w:rsidRDefault="00167744" w:rsidP="0049092B">
      <w:pPr>
        <w:spacing w:line="360" w:lineRule="auto"/>
        <w:jc w:val="both"/>
        <w:rPr>
          <w:rFonts w:ascii="Montserrat" w:hAnsi="Montserrat"/>
        </w:rPr>
      </w:pPr>
    </w:p>
    <w:p w14:paraId="7814508F" w14:textId="0ABBBFB2" w:rsidR="00167744" w:rsidRPr="005106FB" w:rsidRDefault="0049092B" w:rsidP="0049092B">
      <w:pPr>
        <w:spacing w:line="360" w:lineRule="auto"/>
        <w:jc w:val="both"/>
        <w:rPr>
          <w:rFonts w:ascii="Montserrat" w:hAnsi="Montserrat"/>
          <w:b/>
          <w:bCs/>
          <w:rPrChange w:id="0" w:author="Alessandro Cannolicchio" w:date="2023-11-17T13:23:00Z">
            <w:rPr>
              <w:rFonts w:ascii="Montserrat" w:hAnsi="Montserrat"/>
            </w:rPr>
          </w:rPrChange>
        </w:rPr>
      </w:pPr>
      <w:r w:rsidRPr="00BC61A1">
        <w:rPr>
          <w:rFonts w:ascii="Montserrat" w:hAnsi="Montserrat"/>
        </w:rPr>
        <w:t>O</w:t>
      </w:r>
      <w:r w:rsidR="00167744">
        <w:rPr>
          <w:rFonts w:ascii="Montserrat" w:hAnsi="Montserrat"/>
        </w:rPr>
        <w:t>spite del</w:t>
      </w:r>
      <w:r w:rsidRPr="00BC61A1">
        <w:rPr>
          <w:rFonts w:ascii="Montserrat" w:hAnsi="Montserrat"/>
        </w:rPr>
        <w:t xml:space="preserve"> Consiglio di Amministrazione della B</w:t>
      </w:r>
      <w:r>
        <w:rPr>
          <w:rFonts w:ascii="Montserrat" w:hAnsi="Montserrat"/>
        </w:rPr>
        <w:t>CC Terra di Lavoro S. Vincenzo de’ Paoli,</w:t>
      </w:r>
      <w:r w:rsidRPr="00BC61A1">
        <w:rPr>
          <w:rFonts w:ascii="Montserrat" w:hAnsi="Montserrat"/>
        </w:rPr>
        <w:t xml:space="preserve"> il Presidente della Federazione Banche di </w:t>
      </w:r>
      <w:r>
        <w:rPr>
          <w:rFonts w:ascii="Montserrat" w:hAnsi="Montserrat"/>
        </w:rPr>
        <w:t>C</w:t>
      </w:r>
      <w:r w:rsidRPr="00BC61A1">
        <w:rPr>
          <w:rFonts w:ascii="Montserrat" w:hAnsi="Montserrat"/>
        </w:rPr>
        <w:t>omunità Campania Calabria</w:t>
      </w:r>
      <w:r>
        <w:rPr>
          <w:rFonts w:ascii="Montserrat" w:hAnsi="Montserrat"/>
        </w:rPr>
        <w:t xml:space="preserve">, </w:t>
      </w:r>
      <w:r w:rsidRPr="005106FB">
        <w:rPr>
          <w:rFonts w:ascii="Montserrat" w:hAnsi="Montserrat"/>
          <w:b/>
          <w:bCs/>
          <w:rPrChange w:id="1" w:author="Alessandro Cannolicchio" w:date="2023-11-17T13:22:00Z">
            <w:rPr>
              <w:rFonts w:ascii="Montserrat" w:hAnsi="Montserrat"/>
            </w:rPr>
          </w:rPrChange>
        </w:rPr>
        <w:t>Amedeo Manzo</w:t>
      </w:r>
      <w:r w:rsidRPr="00BC61A1">
        <w:rPr>
          <w:rFonts w:ascii="Montserrat" w:hAnsi="Montserrat"/>
        </w:rPr>
        <w:t xml:space="preserve"> ed il Direttore </w:t>
      </w:r>
      <w:r w:rsidRPr="005106FB">
        <w:rPr>
          <w:rFonts w:ascii="Montserrat" w:hAnsi="Montserrat"/>
          <w:b/>
          <w:bCs/>
          <w:rPrChange w:id="2" w:author="Alessandro Cannolicchio" w:date="2023-11-17T13:23:00Z">
            <w:rPr>
              <w:rFonts w:ascii="Montserrat" w:hAnsi="Montserrat"/>
            </w:rPr>
          </w:rPrChange>
        </w:rPr>
        <w:t>Francesco Vildacci.</w:t>
      </w:r>
    </w:p>
    <w:p w14:paraId="61AF2FE6" w14:textId="72141D63" w:rsidR="0049092B" w:rsidRDefault="00167744" w:rsidP="0049092B">
      <w:pPr>
        <w:spacing w:line="360" w:lineRule="auto"/>
        <w:jc w:val="both"/>
        <w:rPr>
          <w:rFonts w:ascii="Montserrat" w:hAnsi="Montserrat"/>
        </w:rPr>
      </w:pPr>
      <w:r>
        <w:rPr>
          <w:rFonts w:ascii="Montserrat" w:hAnsi="Montserrat"/>
        </w:rPr>
        <w:t xml:space="preserve">Un incontro che il Presidente della BCC, </w:t>
      </w:r>
      <w:r w:rsidRPr="005106FB">
        <w:rPr>
          <w:rFonts w:ascii="Montserrat" w:hAnsi="Montserrat"/>
          <w:b/>
          <w:bCs/>
          <w:rPrChange w:id="3" w:author="Alessandro Cannolicchio" w:date="2023-11-17T13:23:00Z">
            <w:rPr>
              <w:rFonts w:ascii="Montserrat" w:hAnsi="Montserrat"/>
            </w:rPr>
          </w:rPrChange>
        </w:rPr>
        <w:t>Roberto Ricciardi</w:t>
      </w:r>
      <w:r>
        <w:rPr>
          <w:rFonts w:ascii="Montserrat" w:hAnsi="Montserrat"/>
        </w:rPr>
        <w:t xml:space="preserve">, ha apprezzato l’iniziativa che </w:t>
      </w:r>
      <w:r w:rsidR="003C4C43">
        <w:rPr>
          <w:rFonts w:ascii="Montserrat" w:hAnsi="Montserrat"/>
        </w:rPr>
        <w:t>potrà consentire un confronto con gli esponenti della BCC e conoscere in dettaglio le iniziative e le prospettive future. Il Presidente Ricciardi ha evidenziato il ruolo importante della componente associativa del Credito Cooperativo, di cui fa parte la Federazione,</w:t>
      </w:r>
      <w:r w:rsidR="00A53BB0">
        <w:rPr>
          <w:rFonts w:ascii="Montserrat" w:hAnsi="Montserrat"/>
        </w:rPr>
        <w:t xml:space="preserve"> per la rappresentanza degli interessi delle BCC e il supporto a rafforzare quelle specificità delle BCC che ne fanno banche di relazione, di prossimità ed espressione delle Comunità.</w:t>
      </w:r>
      <w:r w:rsidR="0049092B" w:rsidRPr="00BC61A1">
        <w:rPr>
          <w:rFonts w:ascii="Montserrat" w:hAnsi="Montserrat"/>
        </w:rPr>
        <w:t xml:space="preserve"> </w:t>
      </w:r>
    </w:p>
    <w:p w14:paraId="20219D99" w14:textId="1AEB7004" w:rsidR="008B5790" w:rsidRDefault="00A53BB0" w:rsidP="0049092B">
      <w:pPr>
        <w:spacing w:line="360" w:lineRule="auto"/>
        <w:jc w:val="both"/>
        <w:rPr>
          <w:rFonts w:ascii="Segoe UI" w:hAnsi="Segoe UI" w:cs="Segoe UI"/>
        </w:rPr>
      </w:pPr>
      <w:r>
        <w:rPr>
          <w:rFonts w:ascii="Montserrat" w:hAnsi="Montserrat"/>
        </w:rPr>
        <w:t xml:space="preserve">Il Presidente Manzo ha dapprima </w:t>
      </w:r>
      <w:del w:id="4" w:author="Alessandro Cannolicchio" w:date="2023-11-17T13:24:00Z">
        <w:r w:rsidDel="005106FB">
          <w:rPr>
            <w:rFonts w:ascii="Montserrat" w:hAnsi="Montserrat"/>
          </w:rPr>
          <w:delText xml:space="preserve">ha </w:delText>
        </w:r>
      </w:del>
      <w:r>
        <w:rPr>
          <w:rFonts w:ascii="Montserrat" w:hAnsi="Montserrat"/>
        </w:rPr>
        <w:t>rappresentato l’importante percorso della “</w:t>
      </w:r>
      <w:ins w:id="5" w:author="Alessandro Cannolicchio" w:date="2023-11-17T13:24:00Z">
        <w:r w:rsidR="005106FB" w:rsidRPr="005A5C6A">
          <w:rPr>
            <w:rFonts w:ascii="Montserrat" w:hAnsi="Montserrat"/>
            <w:b/>
            <w:bCs/>
            <w:rPrChange w:id="6" w:author="Alessandro Cannolicchio" w:date="2023-11-17T13:30:00Z">
              <w:rPr>
                <w:rFonts w:ascii="Montserrat" w:hAnsi="Montserrat"/>
              </w:rPr>
            </w:rPrChange>
          </w:rPr>
          <w:t xml:space="preserve">BCC </w:t>
        </w:r>
      </w:ins>
      <w:r w:rsidRPr="005A5C6A">
        <w:rPr>
          <w:rFonts w:ascii="Montserrat" w:hAnsi="Montserrat"/>
          <w:b/>
          <w:bCs/>
          <w:rPrChange w:id="7" w:author="Alessandro Cannolicchio" w:date="2023-11-17T13:30:00Z">
            <w:rPr>
              <w:rFonts w:ascii="Montserrat" w:hAnsi="Montserrat"/>
            </w:rPr>
          </w:rPrChange>
        </w:rPr>
        <w:t>Terra di Lavoro</w:t>
      </w:r>
      <w:r>
        <w:rPr>
          <w:rFonts w:ascii="Montserrat" w:hAnsi="Montserrat"/>
        </w:rPr>
        <w:t xml:space="preserve">” con i suoi oltre </w:t>
      </w:r>
      <w:proofErr w:type="gramStart"/>
      <w:r>
        <w:rPr>
          <w:rFonts w:ascii="Montserrat" w:hAnsi="Montserrat"/>
        </w:rPr>
        <w:t>100</w:t>
      </w:r>
      <w:proofErr w:type="gramEnd"/>
      <w:r>
        <w:rPr>
          <w:rFonts w:ascii="Montserrat" w:hAnsi="Montserrat"/>
        </w:rPr>
        <w:t xml:space="preserve"> di attività, evidenziando i tratti non solo di banca tout court ma quelli che la caratterizzano quale Banca mutualistica e cooperativa. </w:t>
      </w:r>
      <w:r w:rsidRPr="00A53BB0">
        <w:rPr>
          <w:rFonts w:ascii="Segoe UI" w:hAnsi="Segoe UI" w:cs="Segoe UI"/>
        </w:rPr>
        <w:t>È</w:t>
      </w:r>
      <w:r>
        <w:rPr>
          <w:rFonts w:ascii="Segoe UI" w:hAnsi="Segoe UI" w:cs="Segoe UI"/>
        </w:rPr>
        <w:t xml:space="preserve"> passato poi a illustrare lil lavoro svolto in termini di rappresentanza degli interessi delle BCC Associate, illustrando le diverse iniziative che sono state accompagnate dalla comunicazione per far conoscere maggiormente il Credito Cooperativo. Un lavoro che ha visto la Federazione impegnata nelle sedi istituzionali del Credito Cooperativo. Ha convenuto con il Presidente Ricciardi che occorre, oggi, incidere maggiormente sulla rappresentanza degli interessi, sul versante interno e quello esterno, sulla comunicazione e sulla mutualità per dare concreto seguito a quello che prevede l’art. degli statuti delle BCC, apprezzando molto l’iniziativa della “Mutua S. Vincenzo. </w:t>
      </w:r>
      <w:r w:rsidR="008B5790">
        <w:rPr>
          <w:rFonts w:ascii="Segoe UI" w:hAnsi="Segoe UI" w:cs="Segoe UI"/>
        </w:rPr>
        <w:t xml:space="preserve"> Rafforzare l’identità di ciascuna banca, con la sua storia e le specificità dei territori, è stata condivisa dei vertici delle due Is</w:t>
      </w:r>
      <w:ins w:id="8" w:author="Alessandro Cannolicchio" w:date="2023-11-17T13:25:00Z">
        <w:r w:rsidR="005106FB">
          <w:rPr>
            <w:rFonts w:ascii="Segoe UI" w:hAnsi="Segoe UI" w:cs="Segoe UI"/>
          </w:rPr>
          <w:t>t</w:t>
        </w:r>
      </w:ins>
      <w:r w:rsidR="008B5790">
        <w:rPr>
          <w:rFonts w:ascii="Segoe UI" w:hAnsi="Segoe UI" w:cs="Segoe UI"/>
        </w:rPr>
        <w:t>ituzion</w:t>
      </w:r>
      <w:del w:id="9" w:author="Alessandro Cannolicchio" w:date="2023-11-17T13:25:00Z">
        <w:r w:rsidR="008B5790" w:rsidDel="005106FB">
          <w:rPr>
            <w:rFonts w:ascii="Segoe UI" w:hAnsi="Segoe UI" w:cs="Segoe UI"/>
          </w:rPr>
          <w:delText>e</w:delText>
        </w:r>
      </w:del>
      <w:ins w:id="10" w:author="Alessandro Cannolicchio" w:date="2023-11-17T13:25:00Z">
        <w:r w:rsidR="005106FB">
          <w:rPr>
            <w:rFonts w:ascii="Segoe UI" w:hAnsi="Segoe UI" w:cs="Segoe UI"/>
          </w:rPr>
          <w:t>i</w:t>
        </w:r>
      </w:ins>
      <w:r w:rsidR="008B5790">
        <w:rPr>
          <w:rFonts w:ascii="Segoe UI" w:hAnsi="Segoe UI" w:cs="Segoe UI"/>
        </w:rPr>
        <w:t xml:space="preserve"> che hanno richiamato più volte lo spirito </w:t>
      </w:r>
      <w:r w:rsidR="008B5790">
        <w:rPr>
          <w:rFonts w:ascii="Segoe UI" w:hAnsi="Segoe UI" w:cs="Segoe UI"/>
        </w:rPr>
        <w:lastRenderedPageBreak/>
        <w:t xml:space="preserve">dell’importante autoriforma che è stata ottenuta. </w:t>
      </w:r>
      <w:r w:rsidR="008B5790" w:rsidRPr="008B5790">
        <w:rPr>
          <w:rFonts w:ascii="Segoe UI" w:hAnsi="Segoe UI" w:cs="Segoe UI"/>
        </w:rPr>
        <w:t>È</w:t>
      </w:r>
      <w:r w:rsidR="008B5790">
        <w:rPr>
          <w:rFonts w:ascii="Segoe UI" w:hAnsi="Segoe UI" w:cs="Segoe UI"/>
        </w:rPr>
        <w:t xml:space="preserve"> un modello originale che tende a non mortificare i soci, i territori e soprattutto l’identità, appunto delle Comunità</w:t>
      </w:r>
    </w:p>
    <w:p w14:paraId="18CD70C2" w14:textId="577EE5C3" w:rsidR="0049092B" w:rsidRDefault="005106FB" w:rsidP="0049092B">
      <w:pPr>
        <w:spacing w:line="360" w:lineRule="auto"/>
        <w:jc w:val="both"/>
        <w:rPr>
          <w:rFonts w:ascii="Montserrat" w:hAnsi="Montserrat"/>
        </w:rPr>
      </w:pPr>
      <w:ins w:id="11" w:author="Alessandro Cannolicchio" w:date="2023-11-17T13:25:00Z">
        <w:r>
          <w:rPr>
            <w:rFonts w:ascii="Montserrat" w:hAnsi="Montserrat"/>
          </w:rPr>
          <w:t xml:space="preserve">Ha </w:t>
        </w:r>
      </w:ins>
      <w:del w:id="12" w:author="Alessandro Cannolicchio" w:date="2023-11-17T13:25:00Z">
        <w:r w:rsidR="008B5790" w:rsidDel="005106FB">
          <w:rPr>
            <w:rFonts w:ascii="Montserrat" w:hAnsi="Montserrat"/>
          </w:rPr>
          <w:delText>O</w:delText>
        </w:r>
        <w:r w:rsidR="0049092B" w:rsidRPr="00BC61A1" w:rsidDel="005106FB">
          <w:rPr>
            <w:rFonts w:ascii="Montserrat" w:hAnsi="Montserrat"/>
          </w:rPr>
          <w:delText>ggi</w:delText>
        </w:r>
        <w:r w:rsidR="008B5790" w:rsidDel="005106FB">
          <w:rPr>
            <w:rFonts w:ascii="Montserrat" w:hAnsi="Montserrat"/>
          </w:rPr>
          <w:delText xml:space="preserve">, ha </w:delText>
        </w:r>
      </w:del>
      <w:r w:rsidR="008B5790">
        <w:rPr>
          <w:rFonts w:ascii="Montserrat" w:hAnsi="Montserrat"/>
        </w:rPr>
        <w:t>precisato Manzo, si</w:t>
      </w:r>
      <w:r w:rsidR="0049092B" w:rsidRPr="00BC61A1">
        <w:rPr>
          <w:rFonts w:ascii="Montserrat" w:hAnsi="Montserrat"/>
        </w:rPr>
        <w:t xml:space="preserve"> sta riscrivendo il proprio ruolo e funzione per un futuro che la vede ancora più vicina alle banche</w:t>
      </w:r>
      <w:r w:rsidR="008B5790">
        <w:rPr>
          <w:rFonts w:ascii="Montserrat" w:hAnsi="Montserrat"/>
        </w:rPr>
        <w:t xml:space="preserve"> in termini di</w:t>
      </w:r>
      <w:r w:rsidR="0049092B" w:rsidRPr="00BC61A1">
        <w:rPr>
          <w:rFonts w:ascii="Montserrat" w:hAnsi="Montserrat"/>
        </w:rPr>
        <w:t xml:space="preserve"> s</w:t>
      </w:r>
      <w:r w:rsidR="008B5790">
        <w:rPr>
          <w:rFonts w:ascii="Montserrat" w:hAnsi="Montserrat"/>
        </w:rPr>
        <w:t>ostegno</w:t>
      </w:r>
      <w:r w:rsidR="0049092B" w:rsidRPr="00BC61A1">
        <w:rPr>
          <w:rFonts w:ascii="Montserrat" w:hAnsi="Montserrat"/>
        </w:rPr>
        <w:t xml:space="preserve"> e rappresentan</w:t>
      </w:r>
      <w:r w:rsidR="008B5790">
        <w:rPr>
          <w:rFonts w:ascii="Montserrat" w:hAnsi="Montserrat"/>
        </w:rPr>
        <w:t>za</w:t>
      </w:r>
      <w:r w:rsidR="0049092B" w:rsidRPr="00BC61A1">
        <w:rPr>
          <w:rFonts w:ascii="Montserrat" w:hAnsi="Montserrat"/>
        </w:rPr>
        <w:t xml:space="preserve"> in ogni sede. </w:t>
      </w:r>
    </w:p>
    <w:p w14:paraId="1B995AD5" w14:textId="77777777" w:rsidR="005106FB" w:rsidRDefault="008B5790" w:rsidP="0049092B">
      <w:pPr>
        <w:spacing w:line="360" w:lineRule="auto"/>
        <w:jc w:val="both"/>
        <w:rPr>
          <w:ins w:id="13" w:author="Alessandro Cannolicchio" w:date="2023-11-17T13:26:00Z"/>
          <w:rFonts w:ascii="Montserrat" w:hAnsi="Montserrat"/>
        </w:rPr>
      </w:pPr>
      <w:r>
        <w:rPr>
          <w:rFonts w:ascii="Montserrat" w:hAnsi="Montserrat"/>
        </w:rPr>
        <w:t xml:space="preserve">Le proposte avanzate dal Consiglio di </w:t>
      </w:r>
      <w:ins w:id="14" w:author="Alessandro Cannolicchio" w:date="2023-11-17T13:26:00Z">
        <w:r w:rsidR="005106FB">
          <w:rPr>
            <w:rFonts w:ascii="Montserrat" w:hAnsi="Montserrat"/>
          </w:rPr>
          <w:t>A</w:t>
        </w:r>
      </w:ins>
      <w:del w:id="15" w:author="Alessandro Cannolicchio" w:date="2023-11-17T13:26:00Z">
        <w:r w:rsidDel="005106FB">
          <w:rPr>
            <w:rFonts w:ascii="Montserrat" w:hAnsi="Montserrat"/>
          </w:rPr>
          <w:delText>a</w:delText>
        </w:r>
      </w:del>
      <w:r>
        <w:rPr>
          <w:rFonts w:ascii="Montserrat" w:hAnsi="Montserrat"/>
        </w:rPr>
        <w:t>mministrazione della “</w:t>
      </w:r>
      <w:ins w:id="16" w:author="Alessandro Cannolicchio" w:date="2023-11-17T13:26:00Z">
        <w:r w:rsidR="005106FB">
          <w:rPr>
            <w:rFonts w:ascii="Montserrat" w:hAnsi="Montserrat"/>
          </w:rPr>
          <w:t xml:space="preserve">BCC Terra di Lavoro </w:t>
        </w:r>
      </w:ins>
      <w:r>
        <w:rPr>
          <w:rFonts w:ascii="Montserrat" w:hAnsi="Montserrat"/>
        </w:rPr>
        <w:t>S</w:t>
      </w:r>
      <w:del w:id="17" w:author="Alessandro Cannolicchio" w:date="2023-11-17T13:26:00Z">
        <w:r w:rsidDel="005106FB">
          <w:rPr>
            <w:rFonts w:ascii="Montserrat" w:hAnsi="Montserrat"/>
          </w:rPr>
          <w:delText>an</w:delText>
        </w:r>
      </w:del>
      <w:ins w:id="18" w:author="Alessandro Cannolicchio" w:date="2023-11-17T13:26:00Z">
        <w:r w:rsidR="005106FB">
          <w:rPr>
            <w:rFonts w:ascii="Montserrat" w:hAnsi="Montserrat"/>
          </w:rPr>
          <w:t>.</w:t>
        </w:r>
      </w:ins>
      <w:r>
        <w:rPr>
          <w:rFonts w:ascii="Montserrat" w:hAnsi="Montserrat"/>
        </w:rPr>
        <w:t xml:space="preserve"> Vincenzo</w:t>
      </w:r>
      <w:ins w:id="19" w:author="Alessandro Cannolicchio" w:date="2023-11-17T13:26:00Z">
        <w:r w:rsidR="005106FB">
          <w:rPr>
            <w:rFonts w:ascii="Montserrat" w:hAnsi="Montserrat"/>
          </w:rPr>
          <w:t xml:space="preserve"> de’ Paoli</w:t>
        </w:r>
      </w:ins>
      <w:r>
        <w:rPr>
          <w:rFonts w:ascii="Montserrat" w:hAnsi="Montserrat"/>
        </w:rPr>
        <w:t>”</w:t>
      </w:r>
      <w:del w:id="20" w:author="Alessandro Cannolicchio" w:date="2023-11-17T13:26:00Z">
        <w:r w:rsidDel="005106FB">
          <w:rPr>
            <w:rFonts w:ascii="Montserrat" w:hAnsi="Montserrat"/>
          </w:rPr>
          <w:delText xml:space="preserve"> </w:delText>
        </w:r>
      </w:del>
      <w:r>
        <w:rPr>
          <w:rFonts w:ascii="Montserrat" w:hAnsi="Montserrat"/>
        </w:rPr>
        <w:t xml:space="preserve"> sono state condivise dal Presidente Manzo. </w:t>
      </w:r>
    </w:p>
    <w:p w14:paraId="11B7E16A" w14:textId="42644434" w:rsidR="008B5790" w:rsidRDefault="008B5790" w:rsidP="0049092B">
      <w:pPr>
        <w:spacing w:line="360" w:lineRule="auto"/>
        <w:jc w:val="both"/>
        <w:rPr>
          <w:rFonts w:ascii="Montserrat" w:hAnsi="Montserrat"/>
        </w:rPr>
      </w:pPr>
      <w:r>
        <w:rPr>
          <w:rFonts w:ascii="Montserrat" w:hAnsi="Montserrat"/>
        </w:rPr>
        <w:t>Aspetti Tecnici, ma anche quelli valoriali: risorse umane, prossimità di alcune necessità tecniche, la formazione, la vicinanza al mondo della formazione alle imprese, la formazione identitaria, cura dei giovani per diffondere il modello di banca mutualistica e cooperativa</w:t>
      </w:r>
      <w:r w:rsidR="0001115B">
        <w:rPr>
          <w:rFonts w:ascii="Montserrat" w:hAnsi="Montserrat"/>
        </w:rPr>
        <w:t>, ma anche sostegno della declinazione nelle nuove forme delle mutualità e quindi sostegno alle Mutue</w:t>
      </w:r>
      <w:r>
        <w:rPr>
          <w:rFonts w:ascii="Montserrat" w:hAnsi="Montserrat"/>
        </w:rPr>
        <w:t>.</w:t>
      </w:r>
    </w:p>
    <w:p w14:paraId="1C6B9307" w14:textId="26A1E4AB" w:rsidR="0049092B" w:rsidRDefault="0049092B" w:rsidP="0049092B">
      <w:pPr>
        <w:spacing w:line="360" w:lineRule="auto"/>
        <w:jc w:val="both"/>
        <w:rPr>
          <w:rFonts w:ascii="Montserrat" w:hAnsi="Montserrat"/>
        </w:rPr>
      </w:pPr>
      <w:r w:rsidRPr="00BC61A1">
        <w:rPr>
          <w:rFonts w:ascii="Montserrat" w:hAnsi="Montserrat"/>
        </w:rPr>
        <w:t>L’unicità del patrimonio valoriale della cooperazione di credito va sostenuta con convinzione e passione</w:t>
      </w:r>
      <w:r w:rsidR="008B5790">
        <w:rPr>
          <w:rFonts w:ascii="Montserrat" w:hAnsi="Montserrat"/>
        </w:rPr>
        <w:t xml:space="preserve">, perché oltre ad essere un fattore caratterizzante </w:t>
      </w:r>
      <w:del w:id="21" w:author="Alessandro Cannolicchio" w:date="2023-11-17T13:27:00Z">
        <w:r w:rsidR="008B5790" w:rsidDel="005106FB">
          <w:rPr>
            <w:rFonts w:ascii="Montserrat" w:hAnsi="Montserrat"/>
          </w:rPr>
          <w:delText xml:space="preserve">e </w:delText>
        </w:r>
      </w:del>
      <w:ins w:id="22" w:author="Alessandro Cannolicchio" w:date="2023-11-17T13:27:00Z">
        <w:r w:rsidR="005106FB">
          <w:rPr>
            <w:rFonts w:ascii="Montserrat" w:hAnsi="Montserrat"/>
          </w:rPr>
          <w:t xml:space="preserve">è </w:t>
        </w:r>
      </w:ins>
      <w:r w:rsidR="008B5790">
        <w:rPr>
          <w:rFonts w:ascii="Montserrat" w:hAnsi="Montserrat"/>
        </w:rPr>
        <w:t>anche un aspetto competitivo</w:t>
      </w:r>
      <w:r w:rsidRPr="00BC61A1">
        <w:rPr>
          <w:rFonts w:ascii="Montserrat" w:hAnsi="Montserrat"/>
        </w:rPr>
        <w:t xml:space="preserve">. </w:t>
      </w:r>
    </w:p>
    <w:p w14:paraId="65F43122" w14:textId="7FADD07F" w:rsidR="0049092B" w:rsidRDefault="008B5790" w:rsidP="0049092B">
      <w:pPr>
        <w:spacing w:line="360" w:lineRule="auto"/>
        <w:jc w:val="both"/>
        <w:rPr>
          <w:rFonts w:ascii="Montserrat" w:hAnsi="Montserrat"/>
        </w:rPr>
      </w:pPr>
      <w:r>
        <w:rPr>
          <w:rFonts w:ascii="Montserrat" w:hAnsi="Montserrat"/>
        </w:rPr>
        <w:t>Ricciardi e Manzo</w:t>
      </w:r>
      <w:del w:id="23" w:author="Alessandro Cannolicchio" w:date="2023-11-17T13:27:00Z">
        <w:r w:rsidDel="005106FB">
          <w:rPr>
            <w:rFonts w:ascii="Montserrat" w:hAnsi="Montserrat"/>
          </w:rPr>
          <w:delText>,</w:delText>
        </w:r>
      </w:del>
      <w:r>
        <w:rPr>
          <w:rFonts w:ascii="Montserrat" w:hAnsi="Montserrat"/>
        </w:rPr>
        <w:t xml:space="preserve"> hanno affermat</w:t>
      </w:r>
      <w:del w:id="24" w:author="Alessandro Cannolicchio" w:date="2023-11-17T13:27:00Z">
        <w:r w:rsidDel="005106FB">
          <w:rPr>
            <w:rFonts w:ascii="Montserrat" w:hAnsi="Montserrat"/>
          </w:rPr>
          <w:delText>i</w:delText>
        </w:r>
      </w:del>
      <w:ins w:id="25" w:author="Alessandro Cannolicchio" w:date="2023-11-17T13:27:00Z">
        <w:r w:rsidR="005106FB">
          <w:rPr>
            <w:rFonts w:ascii="Montserrat" w:hAnsi="Montserrat"/>
          </w:rPr>
          <w:t>o</w:t>
        </w:r>
      </w:ins>
      <w:r>
        <w:rPr>
          <w:rFonts w:ascii="Montserrat" w:hAnsi="Montserrat"/>
        </w:rPr>
        <w:t xml:space="preserve"> che le BCC</w:t>
      </w:r>
      <w:ins w:id="26" w:author="Alessandro Cannolicchio" w:date="2023-11-17T13:27:00Z">
        <w:r w:rsidR="005106FB">
          <w:rPr>
            <w:rFonts w:ascii="Montserrat" w:hAnsi="Montserrat"/>
          </w:rPr>
          <w:t xml:space="preserve"> </w:t>
        </w:r>
      </w:ins>
      <w:r w:rsidR="0049092B" w:rsidRPr="00BC61A1">
        <w:rPr>
          <w:rFonts w:ascii="Montserrat" w:hAnsi="Montserrat"/>
        </w:rPr>
        <w:t xml:space="preserve">hanno fatto tanto per </w:t>
      </w:r>
      <w:r w:rsidR="0049092B">
        <w:rPr>
          <w:rFonts w:ascii="Montserrat" w:hAnsi="Montserrat"/>
        </w:rPr>
        <w:t>i</w:t>
      </w:r>
      <w:r w:rsidR="0049092B" w:rsidRPr="00BC61A1">
        <w:rPr>
          <w:rFonts w:ascii="Montserrat" w:hAnsi="Montserrat"/>
        </w:rPr>
        <w:t xml:space="preserve"> territori e le comunità locali negli ultimi 140 anni</w:t>
      </w:r>
      <w:ins w:id="27" w:author="Alessandro Cannolicchio" w:date="2023-11-17T13:28:00Z">
        <w:r w:rsidR="005106FB">
          <w:rPr>
            <w:rFonts w:ascii="Montserrat" w:hAnsi="Montserrat"/>
          </w:rPr>
          <w:t>,</w:t>
        </w:r>
      </w:ins>
      <w:r w:rsidR="0049092B" w:rsidRPr="00BC61A1">
        <w:rPr>
          <w:rFonts w:ascii="Montserrat" w:hAnsi="Montserrat"/>
        </w:rPr>
        <w:t xml:space="preserve"> ed il valore esclusivo della loro identità assicurerà anche per il futuro la loro principale missione: </w:t>
      </w:r>
      <w:r w:rsidR="0049092B">
        <w:rPr>
          <w:rFonts w:ascii="Montserrat" w:hAnsi="Montserrat"/>
        </w:rPr>
        <w:t>il bene comune</w:t>
      </w:r>
      <w:r w:rsidR="0049092B" w:rsidRPr="00BC61A1">
        <w:rPr>
          <w:rFonts w:ascii="Montserrat" w:hAnsi="Montserrat"/>
        </w:rPr>
        <w:t>.</w:t>
      </w:r>
      <w:r>
        <w:rPr>
          <w:rFonts w:ascii="Montserrat" w:hAnsi="Montserrat"/>
        </w:rPr>
        <w:t xml:space="preserve"> Per questo rafforzare il ruolo della Federazione e contribuire con idee e propost</w:t>
      </w:r>
      <w:del w:id="28" w:author="Alessandro Cannolicchio" w:date="2023-11-17T13:28:00Z">
        <w:r w:rsidDel="005106FB">
          <w:rPr>
            <w:rFonts w:ascii="Montserrat" w:hAnsi="Montserrat"/>
          </w:rPr>
          <w:delText>a</w:delText>
        </w:r>
      </w:del>
      <w:ins w:id="29" w:author="Alessandro Cannolicchio" w:date="2023-11-17T13:28:00Z">
        <w:r w:rsidR="005106FB">
          <w:rPr>
            <w:rFonts w:ascii="Montserrat" w:hAnsi="Montserrat"/>
          </w:rPr>
          <w:t>e</w:t>
        </w:r>
      </w:ins>
      <w:r>
        <w:rPr>
          <w:rFonts w:ascii="Montserrat" w:hAnsi="Montserrat"/>
        </w:rPr>
        <w:t xml:space="preserve"> </w:t>
      </w:r>
      <w:del w:id="30" w:author="Alessandro Cannolicchio" w:date="2023-11-17T13:27:00Z">
        <w:r w:rsidDel="005106FB">
          <w:rPr>
            <w:rFonts w:ascii="Montserrat" w:hAnsi="Montserrat"/>
          </w:rPr>
          <w:delText xml:space="preserve">e </w:delText>
        </w:r>
      </w:del>
      <w:ins w:id="31" w:author="Alessandro Cannolicchio" w:date="2023-11-17T13:27:00Z">
        <w:r w:rsidR="005106FB">
          <w:rPr>
            <w:rFonts w:ascii="Montserrat" w:hAnsi="Montserrat"/>
          </w:rPr>
          <w:t xml:space="preserve">è </w:t>
        </w:r>
      </w:ins>
      <w:r>
        <w:rPr>
          <w:rFonts w:ascii="Montserrat" w:hAnsi="Montserrat"/>
        </w:rPr>
        <w:t>la nuova sfida importante della Federazione</w:t>
      </w:r>
      <w:r w:rsidR="0049092B" w:rsidRPr="00BC61A1">
        <w:rPr>
          <w:rFonts w:ascii="Montserrat" w:hAnsi="Montserrat"/>
        </w:rPr>
        <w:t xml:space="preserve"> </w:t>
      </w:r>
    </w:p>
    <w:p w14:paraId="640DCB07" w14:textId="3CA025D4" w:rsidR="0049092B" w:rsidRPr="00BC61A1" w:rsidRDefault="008B5790" w:rsidP="0049092B">
      <w:pPr>
        <w:spacing w:line="360" w:lineRule="auto"/>
        <w:jc w:val="both"/>
        <w:rPr>
          <w:rFonts w:ascii="Montserrat" w:hAnsi="Montserrat"/>
        </w:rPr>
      </w:pPr>
      <w:r>
        <w:rPr>
          <w:rFonts w:ascii="Montserrat" w:hAnsi="Montserrat"/>
        </w:rPr>
        <w:t>Al termine dell</w:t>
      </w:r>
      <w:r w:rsidR="0049092B" w:rsidRPr="00BC61A1">
        <w:rPr>
          <w:rFonts w:ascii="Montserrat" w:hAnsi="Montserrat"/>
        </w:rPr>
        <w:t xml:space="preserve">’incontro </w:t>
      </w:r>
      <w:r>
        <w:rPr>
          <w:rFonts w:ascii="Montserrat" w:hAnsi="Montserrat"/>
        </w:rPr>
        <w:t xml:space="preserve">Manzo ha rilevato come lo stesso </w:t>
      </w:r>
      <w:r w:rsidR="0049092B" w:rsidRPr="00BC61A1">
        <w:rPr>
          <w:rFonts w:ascii="Montserrat" w:hAnsi="Montserrat"/>
        </w:rPr>
        <w:t xml:space="preserve">è stato ricco di spunti e di idee per costruire la nuova </w:t>
      </w:r>
      <w:r w:rsidR="0049092B">
        <w:rPr>
          <w:rFonts w:ascii="Montserrat" w:hAnsi="Montserrat"/>
        </w:rPr>
        <w:t>F</w:t>
      </w:r>
      <w:r w:rsidR="0049092B" w:rsidRPr="00BC61A1">
        <w:rPr>
          <w:rFonts w:ascii="Montserrat" w:hAnsi="Montserrat"/>
        </w:rPr>
        <w:t>ederazione</w:t>
      </w:r>
      <w:r w:rsidR="0049092B">
        <w:rPr>
          <w:rFonts w:ascii="Montserrat" w:hAnsi="Montserrat"/>
        </w:rPr>
        <w:t>,</w:t>
      </w:r>
      <w:r w:rsidR="0049092B" w:rsidRPr="00BC61A1">
        <w:rPr>
          <w:rFonts w:ascii="Montserrat" w:hAnsi="Montserrat"/>
        </w:rPr>
        <w:t xml:space="preserve"> realtà imprescindibile tra le BCC e Federcasse per tramandare valori e modelli di una mutualità </w:t>
      </w:r>
      <w:r w:rsidR="0001115B">
        <w:rPr>
          <w:rFonts w:ascii="Montserrat" w:hAnsi="Montserrat"/>
        </w:rPr>
        <w:t>attualizzata, per dare risposte concrete</w:t>
      </w:r>
      <w:r w:rsidR="0049092B" w:rsidRPr="00BC61A1">
        <w:rPr>
          <w:rFonts w:ascii="Montserrat" w:hAnsi="Montserrat"/>
        </w:rPr>
        <w:t xml:space="preserve"> ai giovani, alle famiglie e alle imprese della comunità.</w:t>
      </w:r>
    </w:p>
    <w:p w14:paraId="0B64A652" w14:textId="77777777" w:rsidR="000A5C26" w:rsidRDefault="000A5C26" w:rsidP="0049092B">
      <w:pPr>
        <w:shd w:val="clear" w:color="auto" w:fill="FFFFFF"/>
        <w:spacing w:line="360" w:lineRule="auto"/>
        <w:jc w:val="both"/>
        <w:textAlignment w:val="baseline"/>
      </w:pPr>
    </w:p>
    <w:p w14:paraId="51C1D6EB" w14:textId="66D80C2E" w:rsidR="00EE658D" w:rsidRDefault="000A5C26" w:rsidP="000A5C26">
      <w:pPr>
        <w:shd w:val="clear" w:color="auto" w:fill="FFFFFF"/>
        <w:spacing w:line="360" w:lineRule="auto"/>
        <w:jc w:val="right"/>
        <w:textAlignment w:val="baseline"/>
        <w:rPr>
          <w:rFonts w:ascii="Montserrat" w:hAnsi="Montserrat" w:cs="Calibri"/>
          <w:color w:val="000000"/>
          <w:bdr w:val="none" w:sz="0" w:space="0" w:color="auto" w:frame="1"/>
        </w:rPr>
      </w:pPr>
      <w:r>
        <w:rPr>
          <w:rFonts w:ascii="Montserrat" w:hAnsi="Montserrat" w:cs="Calibri"/>
          <w:color w:val="000000"/>
          <w:bdr w:val="none" w:sz="0" w:space="0" w:color="auto" w:frame="1"/>
        </w:rPr>
        <w:tab/>
      </w:r>
      <w:r>
        <w:rPr>
          <w:rFonts w:ascii="Montserrat" w:hAnsi="Montserrat" w:cs="Calibri"/>
          <w:color w:val="000000"/>
          <w:bdr w:val="none" w:sz="0" w:space="0" w:color="auto" w:frame="1"/>
        </w:rPr>
        <w:tab/>
      </w:r>
      <w:r>
        <w:rPr>
          <w:rFonts w:ascii="Montserrat" w:hAnsi="Montserrat" w:cs="Calibri"/>
          <w:color w:val="000000"/>
          <w:bdr w:val="none" w:sz="0" w:space="0" w:color="auto" w:frame="1"/>
        </w:rPr>
        <w:tab/>
      </w:r>
      <w:r>
        <w:rPr>
          <w:rFonts w:ascii="Montserrat" w:hAnsi="Montserrat" w:cs="Calibri"/>
          <w:color w:val="000000"/>
          <w:bdr w:val="none" w:sz="0" w:space="0" w:color="auto" w:frame="1"/>
        </w:rPr>
        <w:tab/>
      </w:r>
      <w:r>
        <w:rPr>
          <w:rFonts w:ascii="Montserrat" w:hAnsi="Montserrat" w:cs="Calibri"/>
          <w:color w:val="000000"/>
          <w:bdr w:val="none" w:sz="0" w:space="0" w:color="auto" w:frame="1"/>
        </w:rPr>
        <w:tab/>
      </w:r>
      <w:r>
        <w:rPr>
          <w:rFonts w:ascii="Montserrat" w:hAnsi="Montserrat" w:cs="Calibri"/>
          <w:color w:val="000000"/>
          <w:bdr w:val="none" w:sz="0" w:space="0" w:color="auto" w:frame="1"/>
        </w:rPr>
        <w:tab/>
      </w:r>
      <w:r>
        <w:rPr>
          <w:rFonts w:ascii="Montserrat" w:hAnsi="Montserrat" w:cs="Calibri"/>
          <w:color w:val="000000"/>
          <w:bdr w:val="none" w:sz="0" w:space="0" w:color="auto" w:frame="1"/>
        </w:rPr>
        <w:tab/>
      </w:r>
      <w:r>
        <w:rPr>
          <w:rFonts w:ascii="Montserrat" w:hAnsi="Montserrat" w:cs="Calibri"/>
          <w:color w:val="000000"/>
          <w:bdr w:val="none" w:sz="0" w:space="0" w:color="auto" w:frame="1"/>
        </w:rPr>
        <w:tab/>
      </w:r>
      <w:r>
        <w:rPr>
          <w:rFonts w:ascii="Montserrat" w:hAnsi="Montserrat" w:cs="Calibri"/>
          <w:color w:val="000000"/>
          <w:bdr w:val="none" w:sz="0" w:space="0" w:color="auto" w:frame="1"/>
        </w:rPr>
        <w:tab/>
      </w:r>
      <w:r>
        <w:rPr>
          <w:rFonts w:ascii="Montserrat" w:hAnsi="Montserrat" w:cs="Calibri"/>
          <w:color w:val="000000"/>
          <w:bdr w:val="none" w:sz="0" w:space="0" w:color="auto" w:frame="1"/>
        </w:rPr>
        <w:tab/>
      </w:r>
      <w:r w:rsidR="00DB1935">
        <w:rPr>
          <w:rFonts w:ascii="Montserrat" w:hAnsi="Montserrat" w:cs="Calibri"/>
          <w:color w:val="000000"/>
          <w:bdr w:val="none" w:sz="0" w:space="0" w:color="auto" w:frame="1"/>
        </w:rPr>
        <w:t xml:space="preserve"> </w:t>
      </w:r>
    </w:p>
    <w:p w14:paraId="7CE45B55" w14:textId="548CC781" w:rsidR="000A5C26" w:rsidRDefault="000A5C26" w:rsidP="0049092B">
      <w:pPr>
        <w:shd w:val="clear" w:color="auto" w:fill="FFFFFF"/>
        <w:spacing w:line="360" w:lineRule="auto"/>
        <w:jc w:val="both"/>
        <w:textAlignment w:val="baseline"/>
        <w:rPr>
          <w:rFonts w:ascii="Montserrat" w:hAnsi="Montserrat" w:cs="Calibri"/>
          <w:color w:val="000000"/>
          <w:bdr w:val="none" w:sz="0" w:space="0" w:color="auto" w:frame="1"/>
        </w:rPr>
      </w:pPr>
    </w:p>
    <w:p w14:paraId="37CE82EB" w14:textId="0016C84F" w:rsidR="000A5C26" w:rsidRDefault="000A5C26" w:rsidP="0049092B">
      <w:pPr>
        <w:shd w:val="clear" w:color="auto" w:fill="FFFFFF"/>
        <w:spacing w:line="360" w:lineRule="auto"/>
        <w:jc w:val="both"/>
        <w:textAlignment w:val="baseline"/>
        <w:rPr>
          <w:rFonts w:ascii="Montserrat" w:hAnsi="Montserrat" w:cs="Calibri"/>
          <w:color w:val="000000"/>
          <w:bdr w:val="none" w:sz="0" w:space="0" w:color="auto" w:frame="1"/>
        </w:rPr>
      </w:pPr>
    </w:p>
    <w:p w14:paraId="050F33AD" w14:textId="77777777" w:rsidR="00545505" w:rsidRDefault="00545505" w:rsidP="0049092B">
      <w:pPr>
        <w:shd w:val="clear" w:color="auto" w:fill="FFFFFF"/>
        <w:spacing w:line="360" w:lineRule="auto"/>
        <w:jc w:val="both"/>
        <w:textAlignment w:val="baseline"/>
        <w:rPr>
          <w:rFonts w:ascii="Montserrat" w:hAnsi="Montserrat" w:cs="Calibri"/>
          <w:color w:val="000000"/>
          <w:bdr w:val="none" w:sz="0" w:space="0" w:color="auto" w:frame="1"/>
        </w:rPr>
      </w:pPr>
    </w:p>
    <w:p w14:paraId="25220B38" w14:textId="74E17EAC" w:rsidR="00545505" w:rsidRPr="00545505" w:rsidRDefault="00704972" w:rsidP="00545505">
      <w:pPr>
        <w:shd w:val="clear" w:color="auto" w:fill="FFFFFF"/>
        <w:jc w:val="both"/>
        <w:textAlignment w:val="baseline"/>
        <w:rPr>
          <w:rFonts w:ascii="Montserrat" w:hAnsi="Montserrat" w:cs="Calibri"/>
          <w:sz w:val="18"/>
          <w:szCs w:val="18"/>
        </w:rPr>
      </w:pPr>
      <w:hyperlink r:id="rId8" w:history="1">
        <w:r w:rsidR="00545505" w:rsidRPr="00545505">
          <w:rPr>
            <w:rStyle w:val="Collegamentoipertestuale"/>
            <w:rFonts w:ascii="Montserrat" w:hAnsi="Montserrat" w:cs="Calibri"/>
            <w:sz w:val="18"/>
            <w:szCs w:val="18"/>
            <w:bdr w:val="none" w:sz="0" w:space="0" w:color="auto" w:frame="1"/>
          </w:rPr>
          <w:t>alessandro.cannolicchio@bccterradilavoro.it</w:t>
        </w:r>
      </w:hyperlink>
      <w:r w:rsidR="00545505">
        <w:rPr>
          <w:rFonts w:ascii="Montserrat" w:hAnsi="Montserrat" w:cs="Calibri"/>
          <w:sz w:val="18"/>
          <w:szCs w:val="18"/>
          <w:bdr w:val="none" w:sz="0" w:space="0" w:color="auto" w:frame="1"/>
        </w:rPr>
        <w:t xml:space="preserve"> </w:t>
      </w:r>
      <w:r w:rsidR="00545505" w:rsidRPr="00545505">
        <w:rPr>
          <w:rFonts w:ascii="Montserrat" w:hAnsi="Montserrat" w:cs="Calibri"/>
          <w:sz w:val="18"/>
          <w:szCs w:val="18"/>
        </w:rPr>
        <w:t>0823.254227 – 347.8179570</w:t>
      </w:r>
    </w:p>
    <w:sectPr w:rsidR="00545505" w:rsidRPr="00545505" w:rsidSect="005E0600">
      <w:headerReference w:type="default" r:id="rId9"/>
      <w:footerReference w:type="default" r:id="rId10"/>
      <w:pgSz w:w="11906" w:h="16838"/>
      <w:pgMar w:top="1417" w:right="424" w:bottom="113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58DCD" w14:textId="77777777" w:rsidR="00704972" w:rsidRDefault="00704972" w:rsidP="005E0600">
      <w:r>
        <w:separator/>
      </w:r>
    </w:p>
  </w:endnote>
  <w:endnote w:type="continuationSeparator" w:id="0">
    <w:p w14:paraId="4FCB6A8F" w14:textId="77777777" w:rsidR="00704972" w:rsidRDefault="00704972" w:rsidP="005E0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dugi">
    <w:panose1 w:val="020B0502040204020203"/>
    <w:charset w:val="00"/>
    <w:family w:val="swiss"/>
    <w:pitch w:val="variable"/>
    <w:sig w:usb0="80000003" w:usb1="02000000" w:usb2="00003000" w:usb3="00000000" w:csb0="00000001" w:csb1="00000000"/>
  </w:font>
  <w:font w:name="Montserrat">
    <w:panose1 w:val="00000000000000000000"/>
    <w:charset w:val="00"/>
    <w:family w:val="auto"/>
    <w:pitch w:val="variable"/>
    <w:sig w:usb0="A00002FF" w:usb1="4000207B" w:usb2="00000000" w:usb3="00000000" w:csb0="00000197"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single" w:sz="4" w:space="0" w:color="0070C0"/>
      </w:tblBorders>
      <w:tblLook w:val="04A0" w:firstRow="1" w:lastRow="0" w:firstColumn="1" w:lastColumn="0" w:noHBand="0" w:noVBand="1"/>
    </w:tblPr>
    <w:tblGrid>
      <w:gridCol w:w="5401"/>
      <w:gridCol w:w="5655"/>
    </w:tblGrid>
    <w:tr w:rsidR="005E0600" w:rsidRPr="005E0600" w14:paraId="4DEDD952" w14:textId="77777777" w:rsidTr="001D72FB">
      <w:trPr>
        <w:jc w:val="center"/>
      </w:trPr>
      <w:tc>
        <w:tcPr>
          <w:tcW w:w="5457" w:type="dxa"/>
        </w:tcPr>
        <w:p w14:paraId="4DEDD94A" w14:textId="77777777" w:rsidR="005E0600" w:rsidRPr="00DF33B2" w:rsidRDefault="005E0600" w:rsidP="005E0600">
          <w:pPr>
            <w:pStyle w:val="Pidipagina"/>
            <w:rPr>
              <w:rFonts w:ascii="Gill Sans MT" w:hAnsi="Gill Sans MT"/>
              <w:color w:val="0070C0"/>
              <w:sz w:val="12"/>
              <w:szCs w:val="16"/>
            </w:rPr>
          </w:pPr>
          <w:bookmarkStart w:id="32" w:name="OLE_LINK4"/>
          <w:bookmarkStart w:id="33" w:name="OLE_LINK5"/>
          <w:r w:rsidRPr="00DF33B2">
            <w:rPr>
              <w:rFonts w:ascii="Gill Sans MT" w:hAnsi="Gill Sans MT"/>
              <w:color w:val="0070C0"/>
              <w:sz w:val="12"/>
              <w:szCs w:val="16"/>
            </w:rPr>
            <w:t xml:space="preserve">Banca di Credito Cooperativo “Terra di Lavoro” </w:t>
          </w:r>
          <w:proofErr w:type="spellStart"/>
          <w:r w:rsidRPr="00DF33B2">
            <w:rPr>
              <w:rFonts w:ascii="Gill Sans MT" w:hAnsi="Gill Sans MT"/>
              <w:color w:val="0070C0"/>
              <w:sz w:val="12"/>
              <w:szCs w:val="16"/>
            </w:rPr>
            <w:t>S.Vincenzo</w:t>
          </w:r>
          <w:proofErr w:type="spellEnd"/>
          <w:r w:rsidRPr="00DF33B2">
            <w:rPr>
              <w:rFonts w:ascii="Gill Sans MT" w:hAnsi="Gill Sans MT"/>
              <w:color w:val="0070C0"/>
              <w:sz w:val="12"/>
              <w:szCs w:val="16"/>
            </w:rPr>
            <w:t xml:space="preserve"> de’ Paoli</w:t>
          </w:r>
        </w:p>
        <w:p w14:paraId="4DEDD94B" w14:textId="77777777" w:rsidR="005E0600" w:rsidRPr="00DF33B2" w:rsidRDefault="005E0600" w:rsidP="005E0600">
          <w:pPr>
            <w:pStyle w:val="Pidipagina"/>
            <w:rPr>
              <w:rFonts w:ascii="Gill Sans MT" w:hAnsi="Gill Sans MT"/>
              <w:color w:val="0070C0"/>
              <w:sz w:val="12"/>
              <w:szCs w:val="16"/>
            </w:rPr>
          </w:pPr>
          <w:r w:rsidRPr="00DF33B2">
            <w:rPr>
              <w:rFonts w:ascii="Gill Sans MT" w:hAnsi="Gill Sans MT"/>
              <w:color w:val="0070C0"/>
              <w:sz w:val="12"/>
              <w:szCs w:val="16"/>
            </w:rPr>
            <w:t>Sede Legale e Dir. Generale: 81022 CASAGIOVE (CE) Via Madonna di Pompei, 4</w:t>
          </w:r>
        </w:p>
        <w:p w14:paraId="4DEDD94C" w14:textId="77777777" w:rsidR="005E0600" w:rsidRPr="00DF33B2" w:rsidRDefault="005E0600" w:rsidP="005E0600">
          <w:pPr>
            <w:pStyle w:val="Pidipagina"/>
            <w:rPr>
              <w:rFonts w:ascii="Gill Sans MT" w:hAnsi="Gill Sans MT"/>
              <w:color w:val="0070C0"/>
              <w:sz w:val="12"/>
              <w:szCs w:val="16"/>
              <w:lang w:val="en-US"/>
            </w:rPr>
          </w:pPr>
          <w:r w:rsidRPr="00DF33B2">
            <w:rPr>
              <w:rFonts w:ascii="Gill Sans MT" w:hAnsi="Gill Sans MT"/>
              <w:color w:val="0070C0"/>
              <w:sz w:val="12"/>
              <w:szCs w:val="16"/>
              <w:lang w:val="en-US"/>
            </w:rPr>
            <w:t>Tel. +39 0823</w:t>
          </w:r>
          <w:r w:rsidR="001D72FB">
            <w:rPr>
              <w:rFonts w:ascii="Gill Sans MT" w:hAnsi="Gill Sans MT"/>
              <w:color w:val="0070C0"/>
              <w:sz w:val="12"/>
              <w:szCs w:val="16"/>
              <w:lang w:val="en-US"/>
            </w:rPr>
            <w:t xml:space="preserve"> </w:t>
          </w:r>
          <w:r w:rsidRPr="00DF33B2">
            <w:rPr>
              <w:rFonts w:ascii="Gill Sans MT" w:hAnsi="Gill Sans MT"/>
              <w:color w:val="0070C0"/>
              <w:sz w:val="12"/>
              <w:szCs w:val="16"/>
              <w:lang w:val="en-US"/>
            </w:rPr>
            <w:t>254</w:t>
          </w:r>
          <w:r>
            <w:rPr>
              <w:rFonts w:ascii="Gill Sans MT" w:hAnsi="Gill Sans MT"/>
              <w:color w:val="0070C0"/>
              <w:sz w:val="12"/>
              <w:szCs w:val="16"/>
              <w:lang w:val="en-US"/>
            </w:rPr>
            <w:t>1</w:t>
          </w:r>
          <w:r w:rsidRPr="00DF33B2">
            <w:rPr>
              <w:rFonts w:ascii="Gill Sans MT" w:hAnsi="Gill Sans MT"/>
              <w:color w:val="0070C0"/>
              <w:sz w:val="12"/>
              <w:szCs w:val="16"/>
              <w:lang w:val="en-US"/>
            </w:rPr>
            <w:t>11</w:t>
          </w:r>
          <w:r w:rsidR="001D72FB">
            <w:rPr>
              <w:rFonts w:ascii="Gill Sans MT" w:hAnsi="Gill Sans MT"/>
              <w:color w:val="0070C0"/>
              <w:sz w:val="12"/>
              <w:szCs w:val="16"/>
              <w:lang w:val="en-US"/>
            </w:rPr>
            <w:t>/</w:t>
          </w:r>
          <w:r>
            <w:rPr>
              <w:rFonts w:ascii="Gill Sans MT" w:hAnsi="Gill Sans MT"/>
              <w:color w:val="0070C0"/>
              <w:sz w:val="12"/>
              <w:szCs w:val="16"/>
              <w:lang w:val="en-US"/>
            </w:rPr>
            <w:t>254</w:t>
          </w:r>
          <w:r w:rsidRPr="00DF33B2">
            <w:rPr>
              <w:rFonts w:ascii="Gill Sans MT" w:hAnsi="Gill Sans MT"/>
              <w:color w:val="0070C0"/>
              <w:sz w:val="12"/>
              <w:szCs w:val="16"/>
              <w:lang w:val="en-US"/>
            </w:rPr>
            <w:t>200</w:t>
          </w:r>
          <w:bookmarkEnd w:id="32"/>
          <w:bookmarkEnd w:id="33"/>
          <w:r w:rsidRPr="00DF33B2">
            <w:rPr>
              <w:rFonts w:ascii="Gill Sans MT" w:hAnsi="Gill Sans MT"/>
              <w:color w:val="0070C0"/>
              <w:sz w:val="12"/>
              <w:szCs w:val="16"/>
              <w:lang w:val="en-US"/>
            </w:rPr>
            <w:t xml:space="preserve"> - </w:t>
          </w:r>
          <w:proofErr w:type="gramStart"/>
          <w:r w:rsidRPr="00DF33B2">
            <w:rPr>
              <w:rFonts w:ascii="Gill Sans MT" w:hAnsi="Gill Sans MT"/>
              <w:color w:val="0070C0"/>
              <w:sz w:val="12"/>
              <w:szCs w:val="16"/>
              <w:lang w:val="en-US"/>
            </w:rPr>
            <w:t>Email :</w:t>
          </w:r>
          <w:proofErr w:type="gramEnd"/>
          <w:r w:rsidRPr="00DF33B2">
            <w:rPr>
              <w:rFonts w:ascii="Gill Sans MT" w:hAnsi="Gill Sans MT"/>
              <w:color w:val="0070C0"/>
              <w:sz w:val="12"/>
              <w:szCs w:val="16"/>
              <w:lang w:val="en-US"/>
            </w:rPr>
            <w:t xml:space="preserve"> </w:t>
          </w:r>
          <w:hyperlink r:id="rId1" w:history="1">
            <w:r w:rsidRPr="00DF33B2">
              <w:rPr>
                <w:rStyle w:val="Collegamentoipertestuale"/>
                <w:rFonts w:ascii="Gill Sans MT" w:hAnsi="Gill Sans MT"/>
                <w:color w:val="0070C0"/>
                <w:sz w:val="12"/>
                <w:szCs w:val="16"/>
                <w:lang w:val="en-US"/>
              </w:rPr>
              <w:t>info@bccterradilavoro.it</w:t>
            </w:r>
          </w:hyperlink>
          <w:r w:rsidRPr="00DF33B2">
            <w:rPr>
              <w:rStyle w:val="Collegamentoipertestuale"/>
              <w:rFonts w:ascii="Gill Sans MT" w:hAnsi="Gill Sans MT"/>
              <w:color w:val="0070C0"/>
              <w:sz w:val="12"/>
              <w:szCs w:val="16"/>
              <w:lang w:val="en-US"/>
            </w:rPr>
            <w:t xml:space="preserve"> </w:t>
          </w:r>
          <w:r w:rsidR="00B46E79">
            <w:rPr>
              <w:rStyle w:val="Collegamentoipertestuale"/>
              <w:rFonts w:ascii="Gill Sans MT" w:hAnsi="Gill Sans MT"/>
              <w:color w:val="0070C0"/>
              <w:sz w:val="12"/>
              <w:szCs w:val="16"/>
              <w:lang w:val="en-US"/>
            </w:rPr>
            <w:t xml:space="preserve">- </w:t>
          </w:r>
          <w:r w:rsidRPr="00DF33B2">
            <w:rPr>
              <w:rFonts w:ascii="Gill Sans MT" w:hAnsi="Gill Sans MT"/>
              <w:color w:val="0070C0"/>
              <w:sz w:val="12"/>
              <w:szCs w:val="16"/>
              <w:lang w:val="en-US"/>
            </w:rPr>
            <w:t>Sito</w:t>
          </w:r>
          <w:r w:rsidR="00B46E79">
            <w:rPr>
              <w:rFonts w:ascii="Gill Sans MT" w:hAnsi="Gill Sans MT"/>
              <w:color w:val="0070C0"/>
              <w:sz w:val="12"/>
              <w:szCs w:val="16"/>
              <w:lang w:val="en-US"/>
            </w:rPr>
            <w:t xml:space="preserve"> web</w:t>
          </w:r>
          <w:r w:rsidRPr="00DF33B2">
            <w:rPr>
              <w:rFonts w:ascii="Gill Sans MT" w:hAnsi="Gill Sans MT"/>
              <w:color w:val="0070C0"/>
              <w:sz w:val="12"/>
              <w:szCs w:val="16"/>
              <w:lang w:val="en-US"/>
            </w:rPr>
            <w:t xml:space="preserve">: </w:t>
          </w:r>
          <w:hyperlink r:id="rId2" w:history="1">
            <w:r w:rsidRPr="00DF33B2">
              <w:rPr>
                <w:rStyle w:val="Collegamentoipertestuale"/>
                <w:rFonts w:ascii="Gill Sans MT" w:hAnsi="Gill Sans MT"/>
                <w:sz w:val="12"/>
                <w:szCs w:val="16"/>
                <w:lang w:val="en-US"/>
              </w:rPr>
              <w:t>www.bccterradilavoro.it</w:t>
            </w:r>
          </w:hyperlink>
        </w:p>
        <w:p w14:paraId="4DEDD94D" w14:textId="77777777" w:rsidR="005E0600" w:rsidRPr="005E0600" w:rsidRDefault="005E0600" w:rsidP="00B46E79">
          <w:pPr>
            <w:pStyle w:val="Pidipagina"/>
            <w:rPr>
              <w:lang w:val="en-US"/>
            </w:rPr>
          </w:pPr>
          <w:r w:rsidRPr="00DF33B2">
            <w:rPr>
              <w:rFonts w:ascii="Gill Sans MT" w:hAnsi="Gill Sans MT"/>
              <w:color w:val="0070C0"/>
              <w:sz w:val="12"/>
              <w:szCs w:val="16"/>
              <w:lang w:val="en-US"/>
            </w:rPr>
            <w:t xml:space="preserve">Pec: </w:t>
          </w:r>
          <w:hyperlink r:id="rId3" w:history="1">
            <w:r w:rsidRPr="00DF33B2">
              <w:rPr>
                <w:rStyle w:val="Collegamentoipertestuale"/>
                <w:rFonts w:ascii="Gill Sans MT" w:hAnsi="Gill Sans MT"/>
                <w:color w:val="0070C0"/>
                <w:sz w:val="12"/>
                <w:szCs w:val="16"/>
                <w:lang w:val="en-US"/>
              </w:rPr>
              <w:t>bccterradilavoro@cert.bccterradilavoro.it</w:t>
            </w:r>
          </w:hyperlink>
          <w:r w:rsidRPr="00DF33B2">
            <w:rPr>
              <w:rStyle w:val="Collegamentoipertestuale"/>
              <w:rFonts w:ascii="Gill Sans MT" w:hAnsi="Gill Sans MT"/>
              <w:color w:val="0070C0"/>
              <w:sz w:val="12"/>
              <w:szCs w:val="16"/>
              <w:lang w:val="en-US"/>
            </w:rPr>
            <w:t xml:space="preserve"> </w:t>
          </w:r>
          <w:r w:rsidR="00B46E79">
            <w:rPr>
              <w:rStyle w:val="Collegamentoipertestuale"/>
              <w:rFonts w:ascii="Gill Sans MT" w:hAnsi="Gill Sans MT"/>
              <w:color w:val="0070C0"/>
              <w:sz w:val="12"/>
              <w:szCs w:val="16"/>
              <w:lang w:val="en-US"/>
            </w:rPr>
            <w:t>-</w:t>
          </w:r>
          <w:r w:rsidRPr="00DF33B2">
            <w:rPr>
              <w:rStyle w:val="Collegamentoipertestuale"/>
              <w:rFonts w:ascii="Gill Sans MT" w:hAnsi="Gill Sans MT"/>
              <w:color w:val="0070C0"/>
              <w:sz w:val="12"/>
              <w:szCs w:val="16"/>
              <w:lang w:val="en-US"/>
            </w:rPr>
            <w:t xml:space="preserve"> Swift ICRAITRRRF0</w:t>
          </w:r>
        </w:p>
      </w:tc>
      <w:tc>
        <w:tcPr>
          <w:tcW w:w="5739" w:type="dxa"/>
        </w:tcPr>
        <w:p w14:paraId="4DEDD94E" w14:textId="77777777" w:rsidR="005E0600" w:rsidRPr="00DF33B2" w:rsidRDefault="005E0600" w:rsidP="005E0600">
          <w:pPr>
            <w:pStyle w:val="Pidipagina"/>
            <w:rPr>
              <w:rFonts w:ascii="Gill Sans MT" w:hAnsi="Gill Sans MT"/>
              <w:color w:val="0070C0"/>
              <w:sz w:val="12"/>
              <w:szCs w:val="16"/>
            </w:rPr>
          </w:pPr>
          <w:r w:rsidRPr="00DF33B2">
            <w:rPr>
              <w:rFonts w:ascii="Gill Sans MT" w:hAnsi="Gill Sans MT"/>
              <w:color w:val="0070C0"/>
              <w:sz w:val="12"/>
              <w:szCs w:val="16"/>
            </w:rPr>
            <w:t xml:space="preserve">Iscrizione Albo Cooperativa n.A123837 – Iscrizione Albo Imprese Creditizie </w:t>
          </w:r>
          <w:proofErr w:type="spellStart"/>
          <w:r w:rsidRPr="00DF33B2">
            <w:rPr>
              <w:rFonts w:ascii="Gill Sans MT" w:hAnsi="Gill Sans MT"/>
              <w:color w:val="0070C0"/>
              <w:sz w:val="12"/>
              <w:szCs w:val="16"/>
            </w:rPr>
            <w:t>Cod.Abi</w:t>
          </w:r>
          <w:proofErr w:type="spellEnd"/>
          <w:r w:rsidRPr="00DF33B2">
            <w:rPr>
              <w:rFonts w:ascii="Gill Sans MT" w:hAnsi="Gill Sans MT"/>
              <w:color w:val="0070C0"/>
              <w:sz w:val="12"/>
              <w:szCs w:val="16"/>
            </w:rPr>
            <w:t xml:space="preserve"> 08987</w:t>
          </w:r>
        </w:p>
        <w:p w14:paraId="4DEDD94F" w14:textId="77777777" w:rsidR="005E0600" w:rsidRPr="00DF33B2" w:rsidRDefault="005E0600" w:rsidP="005E0600">
          <w:pPr>
            <w:pStyle w:val="Pidipagina"/>
            <w:rPr>
              <w:rFonts w:ascii="Gill Sans MT" w:hAnsi="Gill Sans MT"/>
              <w:color w:val="0070C0"/>
              <w:sz w:val="12"/>
              <w:szCs w:val="16"/>
            </w:rPr>
          </w:pPr>
          <w:r w:rsidRPr="00DF33B2">
            <w:rPr>
              <w:rFonts w:ascii="Gill Sans MT" w:hAnsi="Gill Sans MT"/>
              <w:color w:val="0070C0"/>
              <w:sz w:val="12"/>
              <w:szCs w:val="16"/>
            </w:rPr>
            <w:t xml:space="preserve">Registro delle Imprese di Caserta C.F. e P.IVA 00094970613 – CCIAA REA PD n. 39869 – Cod. SDI </w:t>
          </w:r>
          <w:r>
            <w:rPr>
              <w:rFonts w:ascii="Gill Sans MT" w:hAnsi="Gill Sans MT"/>
              <w:color w:val="0070C0"/>
              <w:sz w:val="12"/>
              <w:szCs w:val="16"/>
            </w:rPr>
            <w:t>9GHPHLV</w:t>
          </w:r>
        </w:p>
        <w:p w14:paraId="4DEDD950" w14:textId="77777777" w:rsidR="005E0600" w:rsidRPr="00DF33B2" w:rsidRDefault="005E0600" w:rsidP="005E0600">
          <w:pPr>
            <w:pStyle w:val="Pidipagina"/>
            <w:rPr>
              <w:rFonts w:ascii="Gill Sans MT" w:hAnsi="Gill Sans MT"/>
              <w:color w:val="0070C0"/>
              <w:sz w:val="12"/>
              <w:szCs w:val="16"/>
            </w:rPr>
          </w:pPr>
          <w:r w:rsidRPr="00DF33B2">
            <w:rPr>
              <w:rFonts w:ascii="Gill Sans MT" w:hAnsi="Gill Sans MT"/>
              <w:color w:val="0070C0"/>
              <w:sz w:val="12"/>
              <w:szCs w:val="16"/>
            </w:rPr>
            <w:t>Aderente al Fondo di Garanzia degli Obbligazionisti del Credito</w:t>
          </w:r>
        </w:p>
        <w:p w14:paraId="4DEDD951" w14:textId="77777777" w:rsidR="005E0600" w:rsidRPr="005E0600" w:rsidRDefault="005E0600">
          <w:pPr>
            <w:pStyle w:val="Pidipagina"/>
            <w:rPr>
              <w:rFonts w:ascii="Gill Sans MT" w:hAnsi="Gill Sans MT"/>
              <w:color w:val="0070C0"/>
              <w:sz w:val="12"/>
              <w:szCs w:val="16"/>
            </w:rPr>
          </w:pPr>
          <w:r w:rsidRPr="00DF33B2">
            <w:rPr>
              <w:rFonts w:ascii="Gill Sans MT" w:hAnsi="Gill Sans MT"/>
              <w:color w:val="0070C0"/>
              <w:sz w:val="12"/>
              <w:szCs w:val="16"/>
            </w:rPr>
            <w:t>al Fondo di Garanzia dei Depositanti del Credito Cooperativo, al Fondo Naz</w:t>
          </w:r>
          <w:r>
            <w:rPr>
              <w:rFonts w:ascii="Gill Sans MT" w:hAnsi="Gill Sans MT"/>
              <w:color w:val="0070C0"/>
              <w:sz w:val="12"/>
              <w:szCs w:val="16"/>
            </w:rPr>
            <w:t>ionale di Garanzia Cooperativo,</w:t>
          </w:r>
        </w:p>
      </w:tc>
    </w:tr>
    <w:tr w:rsidR="005E0600" w:rsidRPr="005E0600" w14:paraId="4DEDD955" w14:textId="77777777" w:rsidTr="001D72FB">
      <w:trPr>
        <w:jc w:val="center"/>
      </w:trPr>
      <w:tc>
        <w:tcPr>
          <w:tcW w:w="11196" w:type="dxa"/>
          <w:gridSpan w:val="2"/>
        </w:tcPr>
        <w:p w14:paraId="4DEDD953" w14:textId="77777777" w:rsidR="005E0600" w:rsidRDefault="005E0600">
          <w:pPr>
            <w:pStyle w:val="Pidipagina"/>
            <w:rPr>
              <w:rFonts w:ascii="Gill Sans MT" w:hAnsi="Gill Sans MT"/>
              <w:color w:val="0070C0"/>
              <w:sz w:val="13"/>
              <w:szCs w:val="13"/>
            </w:rPr>
          </w:pPr>
        </w:p>
        <w:p w14:paraId="4DEDD954" w14:textId="77777777" w:rsidR="005E0600" w:rsidRPr="005E0600" w:rsidRDefault="005E0600">
          <w:pPr>
            <w:pStyle w:val="Pidipagina"/>
          </w:pPr>
          <w:r w:rsidRPr="00DF33B2">
            <w:rPr>
              <w:rFonts w:ascii="Gill Sans MT" w:hAnsi="Gill Sans MT"/>
              <w:color w:val="0070C0"/>
              <w:sz w:val="13"/>
              <w:szCs w:val="13"/>
            </w:rPr>
            <w:t>Iscritta all’Albo delle banche e aderente al Gruppo Bancario Cooperativo Iccrea iscritto all’Albo dei Gruppi Bancari con capogruppo Iccrea Banca S.p.A., che ne esercita la direzione e il coordinamento</w:t>
          </w:r>
        </w:p>
      </w:tc>
    </w:tr>
  </w:tbl>
  <w:p w14:paraId="4DEDD956" w14:textId="77777777" w:rsidR="005E0600" w:rsidRPr="005E0600" w:rsidRDefault="005E06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9C3F2" w14:textId="77777777" w:rsidR="00704972" w:rsidRDefault="00704972" w:rsidP="005E0600">
      <w:r>
        <w:separator/>
      </w:r>
    </w:p>
  </w:footnote>
  <w:footnote w:type="continuationSeparator" w:id="0">
    <w:p w14:paraId="5AD2E03B" w14:textId="77777777" w:rsidR="00704972" w:rsidRDefault="00704972" w:rsidP="005E0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7CFD0" w14:textId="67D6B1CA" w:rsidR="00EE2705" w:rsidRDefault="000A5C26" w:rsidP="0049092B">
    <w:pPr>
      <w:pStyle w:val="Intestazione"/>
      <w:jc w:val="right"/>
    </w:pPr>
    <w:r w:rsidRPr="000A5C26">
      <w:rPr>
        <w:noProof/>
      </w:rPr>
      <w:drawing>
        <wp:anchor distT="0" distB="0" distL="114300" distR="114300" simplePos="0" relativeHeight="251657216" behindDoc="1" locked="0" layoutInCell="1" allowOverlap="1" wp14:anchorId="2DBE70CA" wp14:editId="5B1A3F6D">
          <wp:simplePos x="0" y="0"/>
          <wp:positionH relativeFrom="column">
            <wp:posOffset>4693285</wp:posOffset>
          </wp:positionH>
          <wp:positionV relativeFrom="paragraph">
            <wp:posOffset>-243295</wp:posOffset>
          </wp:positionV>
          <wp:extent cx="2318385" cy="620395"/>
          <wp:effectExtent l="0" t="0" r="5715" b="825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1">
                    <a:extLst>
                      <a:ext uri="{28A0092B-C50C-407E-A947-70E740481C1C}">
                        <a14:useLocalDpi xmlns:a14="http://schemas.microsoft.com/office/drawing/2010/main" val="0"/>
                      </a:ext>
                    </a:extLst>
                  </a:blip>
                  <a:srcRect r="66973"/>
                  <a:stretch/>
                </pic:blipFill>
                <pic:spPr bwMode="auto">
                  <a:xfrm>
                    <a:off x="0" y="0"/>
                    <a:ext cx="2318385" cy="620395"/>
                  </a:xfrm>
                  <a:prstGeom prst="rect">
                    <a:avLst/>
                  </a:prstGeom>
                  <a:noFill/>
                  <a:ln>
                    <a:noFill/>
                  </a:ln>
                  <a:extLst>
                    <a:ext uri="{53640926-AAD7-44D8-BBD7-CCE9431645EC}">
                      <a14:shadowObscured xmlns:a14="http://schemas.microsoft.com/office/drawing/2010/main"/>
                    </a:ext>
                  </a:extLst>
                </pic:spPr>
              </pic:pic>
            </a:graphicData>
          </a:graphic>
        </wp:anchor>
      </w:drawing>
    </w:r>
    <w:r w:rsidR="00704972">
      <w:rPr>
        <w:noProof/>
      </w:rPr>
      <w:object w:dxaOrig="1440" w:dyaOrig="1440" w14:anchorId="66311B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pt;margin-top:-7.7pt;width:167.15pt;height:37.7pt;z-index:-251658240;mso-position-horizontal-relative:text;mso-position-vertical-relative:text;mso-width-relative:page;mso-height-relative:page">
          <v:imagedata r:id="rId2" o:title=""/>
        </v:shape>
        <o:OLEObject Type="Embed" ProgID="PBrush" ShapeID="_x0000_s1026" DrawAspect="Content" ObjectID="_1761733022" r:id="rId3"/>
      </w:object>
    </w:r>
    <w:r w:rsidR="0049092B">
      <w:tab/>
    </w:r>
    <w:r w:rsidR="0049092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26F5E"/>
    <w:multiLevelType w:val="hybridMultilevel"/>
    <w:tmpl w:val="8F6479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B6360D"/>
    <w:multiLevelType w:val="multilevel"/>
    <w:tmpl w:val="938AA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ssandro Cannolicchio">
    <w15:presenceInfo w15:providerId="AD" w15:userId="S::alessandro.cannolicchio@bccterradilavoro.it::4ceb78f9-9ef1-46b7-b6f0-250e0eec86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600"/>
    <w:rsid w:val="00003D8F"/>
    <w:rsid w:val="0001115B"/>
    <w:rsid w:val="00017550"/>
    <w:rsid w:val="000547B7"/>
    <w:rsid w:val="0006097F"/>
    <w:rsid w:val="00063E2D"/>
    <w:rsid w:val="000819F3"/>
    <w:rsid w:val="00085445"/>
    <w:rsid w:val="000942BD"/>
    <w:rsid w:val="000A5C26"/>
    <w:rsid w:val="000B593F"/>
    <w:rsid w:val="000B5BAA"/>
    <w:rsid w:val="000C62D8"/>
    <w:rsid w:val="000D1AC8"/>
    <w:rsid w:val="000E3FBB"/>
    <w:rsid w:val="0011415E"/>
    <w:rsid w:val="00125662"/>
    <w:rsid w:val="001265E7"/>
    <w:rsid w:val="00132367"/>
    <w:rsid w:val="0013719C"/>
    <w:rsid w:val="00143D55"/>
    <w:rsid w:val="00153B57"/>
    <w:rsid w:val="0016505F"/>
    <w:rsid w:val="00167744"/>
    <w:rsid w:val="00187A1B"/>
    <w:rsid w:val="001A76AB"/>
    <w:rsid w:val="001D72FB"/>
    <w:rsid w:val="001E5113"/>
    <w:rsid w:val="00211269"/>
    <w:rsid w:val="00211C23"/>
    <w:rsid w:val="002363BD"/>
    <w:rsid w:val="00244FFD"/>
    <w:rsid w:val="0027159C"/>
    <w:rsid w:val="00277647"/>
    <w:rsid w:val="00277CB1"/>
    <w:rsid w:val="0028169E"/>
    <w:rsid w:val="00291A60"/>
    <w:rsid w:val="002C1BDD"/>
    <w:rsid w:val="002C7B93"/>
    <w:rsid w:val="0031324D"/>
    <w:rsid w:val="0031357E"/>
    <w:rsid w:val="00314CB3"/>
    <w:rsid w:val="0033184A"/>
    <w:rsid w:val="003364B8"/>
    <w:rsid w:val="00356B3B"/>
    <w:rsid w:val="00383031"/>
    <w:rsid w:val="0038550E"/>
    <w:rsid w:val="00393366"/>
    <w:rsid w:val="0039542F"/>
    <w:rsid w:val="003A7B6B"/>
    <w:rsid w:val="003C2A05"/>
    <w:rsid w:val="003C4C43"/>
    <w:rsid w:val="003F33B0"/>
    <w:rsid w:val="003F3ED2"/>
    <w:rsid w:val="00406E87"/>
    <w:rsid w:val="00412A4F"/>
    <w:rsid w:val="004138F6"/>
    <w:rsid w:val="00422BCA"/>
    <w:rsid w:val="00422C77"/>
    <w:rsid w:val="004238EB"/>
    <w:rsid w:val="00430FAB"/>
    <w:rsid w:val="00475F08"/>
    <w:rsid w:val="0049092B"/>
    <w:rsid w:val="00493EAB"/>
    <w:rsid w:val="004D681B"/>
    <w:rsid w:val="004E2BDB"/>
    <w:rsid w:val="004F0CB3"/>
    <w:rsid w:val="00501D90"/>
    <w:rsid w:val="005106FB"/>
    <w:rsid w:val="00512062"/>
    <w:rsid w:val="00516638"/>
    <w:rsid w:val="00545505"/>
    <w:rsid w:val="005535B0"/>
    <w:rsid w:val="0055563D"/>
    <w:rsid w:val="00561C90"/>
    <w:rsid w:val="005A5C6A"/>
    <w:rsid w:val="005A72CD"/>
    <w:rsid w:val="005D0885"/>
    <w:rsid w:val="005E0600"/>
    <w:rsid w:val="005F2A1D"/>
    <w:rsid w:val="00607A31"/>
    <w:rsid w:val="00655DCD"/>
    <w:rsid w:val="0066177B"/>
    <w:rsid w:val="006746D4"/>
    <w:rsid w:val="00690B02"/>
    <w:rsid w:val="00697963"/>
    <w:rsid w:val="006A2C80"/>
    <w:rsid w:val="006A68EB"/>
    <w:rsid w:val="006B1C84"/>
    <w:rsid w:val="006C2471"/>
    <w:rsid w:val="006C678C"/>
    <w:rsid w:val="006E1974"/>
    <w:rsid w:val="006F5EE0"/>
    <w:rsid w:val="00704972"/>
    <w:rsid w:val="007120A5"/>
    <w:rsid w:val="007144CC"/>
    <w:rsid w:val="00720E09"/>
    <w:rsid w:val="00725CAD"/>
    <w:rsid w:val="00744CDA"/>
    <w:rsid w:val="00763604"/>
    <w:rsid w:val="00772D72"/>
    <w:rsid w:val="00781BE7"/>
    <w:rsid w:val="007830D0"/>
    <w:rsid w:val="00784B2E"/>
    <w:rsid w:val="0079712A"/>
    <w:rsid w:val="007A6F95"/>
    <w:rsid w:val="007D5C65"/>
    <w:rsid w:val="007D5EE3"/>
    <w:rsid w:val="007E08E7"/>
    <w:rsid w:val="007E7449"/>
    <w:rsid w:val="007F4D27"/>
    <w:rsid w:val="008112CA"/>
    <w:rsid w:val="00835FE0"/>
    <w:rsid w:val="00871F70"/>
    <w:rsid w:val="00873637"/>
    <w:rsid w:val="008842D4"/>
    <w:rsid w:val="00890124"/>
    <w:rsid w:val="008B5790"/>
    <w:rsid w:val="008C37DB"/>
    <w:rsid w:val="008D54A0"/>
    <w:rsid w:val="008E71A1"/>
    <w:rsid w:val="008F3805"/>
    <w:rsid w:val="008F3FC7"/>
    <w:rsid w:val="008F4DB8"/>
    <w:rsid w:val="008F691F"/>
    <w:rsid w:val="00906141"/>
    <w:rsid w:val="00927278"/>
    <w:rsid w:val="00963519"/>
    <w:rsid w:val="0097763C"/>
    <w:rsid w:val="00985DC3"/>
    <w:rsid w:val="009B495A"/>
    <w:rsid w:val="009B6CE3"/>
    <w:rsid w:val="009E4518"/>
    <w:rsid w:val="009E5B55"/>
    <w:rsid w:val="009E6DE4"/>
    <w:rsid w:val="009F4A28"/>
    <w:rsid w:val="009F57C8"/>
    <w:rsid w:val="00A311B2"/>
    <w:rsid w:val="00A32AC2"/>
    <w:rsid w:val="00A443C2"/>
    <w:rsid w:val="00A53BB0"/>
    <w:rsid w:val="00A54A79"/>
    <w:rsid w:val="00A66D41"/>
    <w:rsid w:val="00AA3C9D"/>
    <w:rsid w:val="00AB3535"/>
    <w:rsid w:val="00AB7C4F"/>
    <w:rsid w:val="00AC4984"/>
    <w:rsid w:val="00AC4A63"/>
    <w:rsid w:val="00AC644B"/>
    <w:rsid w:val="00AD6887"/>
    <w:rsid w:val="00AD773D"/>
    <w:rsid w:val="00AE2F65"/>
    <w:rsid w:val="00AF45B1"/>
    <w:rsid w:val="00B26139"/>
    <w:rsid w:val="00B46E79"/>
    <w:rsid w:val="00B534DF"/>
    <w:rsid w:val="00B77B57"/>
    <w:rsid w:val="00BB2893"/>
    <w:rsid w:val="00BB7556"/>
    <w:rsid w:val="00BE2D9E"/>
    <w:rsid w:val="00C23743"/>
    <w:rsid w:val="00C50FDB"/>
    <w:rsid w:val="00C711AE"/>
    <w:rsid w:val="00CA5A84"/>
    <w:rsid w:val="00CC1986"/>
    <w:rsid w:val="00CC5E95"/>
    <w:rsid w:val="00CC6726"/>
    <w:rsid w:val="00D2246A"/>
    <w:rsid w:val="00D279A1"/>
    <w:rsid w:val="00D309C1"/>
    <w:rsid w:val="00D36E1C"/>
    <w:rsid w:val="00D46404"/>
    <w:rsid w:val="00D50EE3"/>
    <w:rsid w:val="00D60DF0"/>
    <w:rsid w:val="00D76475"/>
    <w:rsid w:val="00D81893"/>
    <w:rsid w:val="00D91D97"/>
    <w:rsid w:val="00DA07D8"/>
    <w:rsid w:val="00DB1935"/>
    <w:rsid w:val="00DC1D89"/>
    <w:rsid w:val="00DD164F"/>
    <w:rsid w:val="00DE09AE"/>
    <w:rsid w:val="00DE28A4"/>
    <w:rsid w:val="00DF7D54"/>
    <w:rsid w:val="00E05507"/>
    <w:rsid w:val="00E15E0A"/>
    <w:rsid w:val="00E24DFA"/>
    <w:rsid w:val="00E25706"/>
    <w:rsid w:val="00E30716"/>
    <w:rsid w:val="00E44B0D"/>
    <w:rsid w:val="00E469E8"/>
    <w:rsid w:val="00E46AFF"/>
    <w:rsid w:val="00E62248"/>
    <w:rsid w:val="00E742FC"/>
    <w:rsid w:val="00E8449A"/>
    <w:rsid w:val="00E97949"/>
    <w:rsid w:val="00EB412A"/>
    <w:rsid w:val="00EE2705"/>
    <w:rsid w:val="00EE658D"/>
    <w:rsid w:val="00EF3A86"/>
    <w:rsid w:val="00F12328"/>
    <w:rsid w:val="00F176C1"/>
    <w:rsid w:val="00F3371A"/>
    <w:rsid w:val="00F40F3D"/>
    <w:rsid w:val="00F44250"/>
    <w:rsid w:val="00F5556C"/>
    <w:rsid w:val="00F7540B"/>
    <w:rsid w:val="00FA122F"/>
    <w:rsid w:val="00FB237D"/>
    <w:rsid w:val="00FD04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DD93E"/>
  <w15:docId w15:val="{AB7E6923-CB10-4EF3-AFCE-C4787297A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3719C"/>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39542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unhideWhenUsed/>
    <w:qFormat/>
    <w:rsid w:val="0039542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E0600"/>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5E0600"/>
  </w:style>
  <w:style w:type="paragraph" w:styleId="Pidipagina">
    <w:name w:val="footer"/>
    <w:basedOn w:val="Normale"/>
    <w:link w:val="PidipaginaCarattere"/>
    <w:unhideWhenUsed/>
    <w:rsid w:val="005E0600"/>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rsid w:val="005E0600"/>
  </w:style>
  <w:style w:type="table" w:styleId="Grigliatabella">
    <w:name w:val="Table Grid"/>
    <w:basedOn w:val="Tabellanormale"/>
    <w:uiPriority w:val="59"/>
    <w:rsid w:val="005E0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5E0600"/>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5E0600"/>
    <w:rPr>
      <w:rFonts w:ascii="Tahoma" w:hAnsi="Tahoma" w:cs="Tahoma"/>
      <w:sz w:val="16"/>
      <w:szCs w:val="16"/>
    </w:rPr>
  </w:style>
  <w:style w:type="character" w:styleId="Collegamentoipertestuale">
    <w:name w:val="Hyperlink"/>
    <w:rsid w:val="005E0600"/>
    <w:rPr>
      <w:color w:val="0000FF"/>
      <w:u w:val="single"/>
    </w:rPr>
  </w:style>
  <w:style w:type="paragraph" w:customStyle="1" w:styleId="Default">
    <w:name w:val="Default"/>
    <w:rsid w:val="00E24DFA"/>
    <w:pPr>
      <w:autoSpaceDE w:val="0"/>
      <w:autoSpaceDN w:val="0"/>
      <w:adjustRightInd w:val="0"/>
      <w:spacing w:after="0" w:line="240" w:lineRule="auto"/>
    </w:pPr>
    <w:rPr>
      <w:rFonts w:ascii="Gadugi" w:hAnsi="Gadugi" w:cs="Gadugi"/>
      <w:color w:val="000000"/>
      <w:sz w:val="24"/>
      <w:szCs w:val="24"/>
    </w:rPr>
  </w:style>
  <w:style w:type="character" w:styleId="Menzionenonrisolta">
    <w:name w:val="Unresolved Mention"/>
    <w:basedOn w:val="Carpredefinitoparagrafo"/>
    <w:uiPriority w:val="99"/>
    <w:semiHidden/>
    <w:unhideWhenUsed/>
    <w:rsid w:val="00EE658D"/>
    <w:rPr>
      <w:color w:val="605E5C"/>
      <w:shd w:val="clear" w:color="auto" w:fill="E1DFDD"/>
    </w:rPr>
  </w:style>
  <w:style w:type="character" w:customStyle="1" w:styleId="Titolo1Carattere">
    <w:name w:val="Titolo 1 Carattere"/>
    <w:basedOn w:val="Carpredefinitoparagrafo"/>
    <w:link w:val="Titolo1"/>
    <w:uiPriority w:val="9"/>
    <w:rsid w:val="0039542F"/>
    <w:rPr>
      <w:rFonts w:asciiTheme="majorHAnsi" w:eastAsiaTheme="majorEastAsia" w:hAnsiTheme="majorHAnsi" w:cstheme="majorBidi"/>
      <w:color w:val="365F91" w:themeColor="accent1" w:themeShade="BF"/>
      <w:sz w:val="32"/>
      <w:szCs w:val="32"/>
      <w:lang w:eastAsia="it-IT"/>
    </w:rPr>
  </w:style>
  <w:style w:type="character" w:customStyle="1" w:styleId="Titolo2Carattere">
    <w:name w:val="Titolo 2 Carattere"/>
    <w:basedOn w:val="Carpredefinitoparagrafo"/>
    <w:link w:val="Titolo2"/>
    <w:uiPriority w:val="9"/>
    <w:rsid w:val="0039542F"/>
    <w:rPr>
      <w:rFonts w:asciiTheme="majorHAnsi" w:eastAsiaTheme="majorEastAsia" w:hAnsiTheme="majorHAnsi" w:cstheme="majorBidi"/>
      <w:color w:val="365F91" w:themeColor="accent1" w:themeShade="BF"/>
      <w:sz w:val="26"/>
      <w:szCs w:val="26"/>
      <w:lang w:eastAsia="it-IT"/>
    </w:rPr>
  </w:style>
  <w:style w:type="paragraph" w:styleId="Paragrafoelenco">
    <w:name w:val="List Paragraph"/>
    <w:basedOn w:val="Normale"/>
    <w:uiPriority w:val="34"/>
    <w:qFormat/>
    <w:rsid w:val="000942BD"/>
    <w:pPr>
      <w:ind w:left="720"/>
      <w:contextualSpacing/>
    </w:pPr>
    <w:rPr>
      <w:rFonts w:asciiTheme="minorHAnsi" w:eastAsiaTheme="minorHAnsi" w:hAnsiTheme="minorHAnsi" w:cstheme="minorBidi"/>
      <w:kern w:val="2"/>
      <w:lang w:eastAsia="en-US"/>
      <w14:ligatures w14:val="standardContextual"/>
    </w:rPr>
  </w:style>
  <w:style w:type="paragraph" w:styleId="Revisione">
    <w:name w:val="Revision"/>
    <w:hidden/>
    <w:uiPriority w:val="99"/>
    <w:semiHidden/>
    <w:rsid w:val="00E742FC"/>
    <w:pPr>
      <w:spacing w:after="0"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83888">
      <w:bodyDiv w:val="1"/>
      <w:marLeft w:val="0"/>
      <w:marRight w:val="0"/>
      <w:marTop w:val="0"/>
      <w:marBottom w:val="0"/>
      <w:divBdr>
        <w:top w:val="none" w:sz="0" w:space="0" w:color="auto"/>
        <w:left w:val="none" w:sz="0" w:space="0" w:color="auto"/>
        <w:bottom w:val="none" w:sz="0" w:space="0" w:color="auto"/>
        <w:right w:val="none" w:sz="0" w:space="0" w:color="auto"/>
      </w:divBdr>
    </w:div>
    <w:div w:id="167793330">
      <w:bodyDiv w:val="1"/>
      <w:marLeft w:val="0"/>
      <w:marRight w:val="0"/>
      <w:marTop w:val="0"/>
      <w:marBottom w:val="0"/>
      <w:divBdr>
        <w:top w:val="none" w:sz="0" w:space="0" w:color="auto"/>
        <w:left w:val="none" w:sz="0" w:space="0" w:color="auto"/>
        <w:bottom w:val="none" w:sz="0" w:space="0" w:color="auto"/>
        <w:right w:val="none" w:sz="0" w:space="0" w:color="auto"/>
      </w:divBdr>
      <w:divsChild>
        <w:div w:id="1928033670">
          <w:marLeft w:val="0"/>
          <w:marRight w:val="0"/>
          <w:marTop w:val="0"/>
          <w:marBottom w:val="0"/>
          <w:divBdr>
            <w:top w:val="none" w:sz="0" w:space="0" w:color="auto"/>
            <w:left w:val="none" w:sz="0" w:space="0" w:color="auto"/>
            <w:bottom w:val="none" w:sz="0" w:space="0" w:color="auto"/>
            <w:right w:val="none" w:sz="0" w:space="0" w:color="auto"/>
          </w:divBdr>
          <w:divsChild>
            <w:div w:id="777408951">
              <w:marLeft w:val="0"/>
              <w:marRight w:val="0"/>
              <w:marTop w:val="0"/>
              <w:marBottom w:val="0"/>
              <w:divBdr>
                <w:top w:val="none" w:sz="0" w:space="0" w:color="auto"/>
                <w:left w:val="none" w:sz="0" w:space="0" w:color="auto"/>
                <w:bottom w:val="none" w:sz="0" w:space="0" w:color="auto"/>
                <w:right w:val="none" w:sz="0" w:space="0" w:color="auto"/>
              </w:divBdr>
              <w:divsChild>
                <w:div w:id="1507477266">
                  <w:marLeft w:val="0"/>
                  <w:marRight w:val="0"/>
                  <w:marTop w:val="0"/>
                  <w:marBottom w:val="0"/>
                  <w:divBdr>
                    <w:top w:val="none" w:sz="0" w:space="0" w:color="auto"/>
                    <w:left w:val="none" w:sz="0" w:space="0" w:color="auto"/>
                    <w:bottom w:val="none" w:sz="0" w:space="0" w:color="auto"/>
                    <w:right w:val="none" w:sz="0" w:space="0" w:color="auto"/>
                  </w:divBdr>
                  <w:divsChild>
                    <w:div w:id="159200582">
                      <w:marLeft w:val="0"/>
                      <w:marRight w:val="0"/>
                      <w:marTop w:val="0"/>
                      <w:marBottom w:val="0"/>
                      <w:divBdr>
                        <w:top w:val="none" w:sz="0" w:space="0" w:color="auto"/>
                        <w:left w:val="none" w:sz="0" w:space="0" w:color="auto"/>
                        <w:bottom w:val="none" w:sz="0" w:space="0" w:color="auto"/>
                        <w:right w:val="none" w:sz="0" w:space="0" w:color="auto"/>
                      </w:divBdr>
                    </w:div>
                    <w:div w:id="1350519859">
                      <w:marLeft w:val="0"/>
                      <w:marRight w:val="0"/>
                      <w:marTop w:val="0"/>
                      <w:marBottom w:val="0"/>
                      <w:divBdr>
                        <w:top w:val="none" w:sz="0" w:space="0" w:color="auto"/>
                        <w:left w:val="none" w:sz="0" w:space="0" w:color="auto"/>
                        <w:bottom w:val="none" w:sz="0" w:space="0" w:color="auto"/>
                        <w:right w:val="none" w:sz="0" w:space="0" w:color="auto"/>
                      </w:divBdr>
                      <w:divsChild>
                        <w:div w:id="58940428">
                          <w:marLeft w:val="0"/>
                          <w:marRight w:val="0"/>
                          <w:marTop w:val="0"/>
                          <w:marBottom w:val="0"/>
                          <w:divBdr>
                            <w:top w:val="none" w:sz="0" w:space="0" w:color="auto"/>
                            <w:left w:val="none" w:sz="0" w:space="0" w:color="auto"/>
                            <w:bottom w:val="none" w:sz="0" w:space="0" w:color="auto"/>
                            <w:right w:val="none" w:sz="0" w:space="0" w:color="auto"/>
                          </w:divBdr>
                          <w:divsChild>
                            <w:div w:id="233400324">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454716372">
                  <w:marLeft w:val="0"/>
                  <w:marRight w:val="0"/>
                  <w:marTop w:val="0"/>
                  <w:marBottom w:val="0"/>
                  <w:divBdr>
                    <w:top w:val="none" w:sz="0" w:space="0" w:color="auto"/>
                    <w:left w:val="none" w:sz="0" w:space="0" w:color="auto"/>
                    <w:bottom w:val="none" w:sz="0" w:space="0" w:color="auto"/>
                    <w:right w:val="none" w:sz="0" w:space="0" w:color="auto"/>
                  </w:divBdr>
                  <w:divsChild>
                    <w:div w:id="51296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181988">
      <w:bodyDiv w:val="1"/>
      <w:marLeft w:val="0"/>
      <w:marRight w:val="0"/>
      <w:marTop w:val="0"/>
      <w:marBottom w:val="0"/>
      <w:divBdr>
        <w:top w:val="none" w:sz="0" w:space="0" w:color="auto"/>
        <w:left w:val="none" w:sz="0" w:space="0" w:color="auto"/>
        <w:bottom w:val="none" w:sz="0" w:space="0" w:color="auto"/>
        <w:right w:val="none" w:sz="0" w:space="0" w:color="auto"/>
      </w:divBdr>
    </w:div>
    <w:div w:id="164948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ssandro.cannolicchio@bccterradilavor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bccterradilavoro@cert.bccterradilavoro.it" TargetMode="External"/><Relationship Id="rId2" Type="http://schemas.openxmlformats.org/officeDocument/2006/relationships/hyperlink" Target="http://www.bccterradilavoro.it" TargetMode="External"/><Relationship Id="rId1" Type="http://schemas.openxmlformats.org/officeDocument/2006/relationships/hyperlink" Target="mailto:info@bccterradilavoro.it"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FF170-4A48-46FD-A66B-71E71059E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627</Words>
  <Characters>3579</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Antonio Ferraro</dc:creator>
  <cp:lastModifiedBy>Alessandro Cannolicchio</cp:lastModifiedBy>
  <cp:revision>3</cp:revision>
  <cp:lastPrinted>2023-11-14T16:10:00Z</cp:lastPrinted>
  <dcterms:created xsi:type="dcterms:W3CDTF">2023-11-17T12:29:00Z</dcterms:created>
  <dcterms:modified xsi:type="dcterms:W3CDTF">2023-11-17T12:31:00Z</dcterms:modified>
</cp:coreProperties>
</file>